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98CE" w14:textId="77777777" w:rsidR="00DF19CF" w:rsidRPr="00FA6E75" w:rsidRDefault="005E0A25" w:rsidP="001825F0">
      <w:pPr>
        <w:spacing w:line="276" w:lineRule="auto"/>
        <w:jc w:val="center"/>
        <w:rPr>
          <w:rFonts w:ascii="Tahoma" w:hAnsi="Tahoma" w:cs="Tahoma"/>
          <w:b/>
          <w:sz w:val="28"/>
          <w:szCs w:val="28"/>
        </w:rPr>
      </w:pPr>
      <w:r>
        <w:rPr>
          <w:rFonts w:ascii="Tahoma" w:hAnsi="Tahoma" w:cs="Tahoma"/>
          <w:b/>
          <w:sz w:val="28"/>
          <w:szCs w:val="28"/>
        </w:rPr>
        <w:t>SECTION</w:t>
      </w:r>
      <w:r w:rsidR="00DF19CF" w:rsidRPr="00FA6E75">
        <w:rPr>
          <w:rFonts w:ascii="Tahoma" w:hAnsi="Tahoma" w:cs="Tahoma"/>
          <w:b/>
          <w:sz w:val="28"/>
          <w:szCs w:val="28"/>
        </w:rPr>
        <w:t xml:space="preserve"> ONE</w:t>
      </w:r>
    </w:p>
    <w:p w14:paraId="16B2D9D3" w14:textId="77777777" w:rsidR="00A83D8E" w:rsidRDefault="000B77D8" w:rsidP="001825F0">
      <w:pPr>
        <w:spacing w:line="276" w:lineRule="auto"/>
        <w:rPr>
          <w:rFonts w:ascii="Tahoma" w:hAnsi="Tahoma" w:cs="Tahoma"/>
          <w:b/>
          <w:sz w:val="28"/>
          <w:szCs w:val="28"/>
        </w:rPr>
      </w:pPr>
      <w:r>
        <w:rPr>
          <w:rFonts w:ascii="Tahoma" w:hAnsi="Tahoma" w:cs="Tahoma"/>
          <w:b/>
          <w:sz w:val="28"/>
          <w:szCs w:val="28"/>
        </w:rPr>
        <w:t xml:space="preserve">A. </w:t>
      </w:r>
      <w:r w:rsidR="00A83D8E" w:rsidRPr="00FA6E75">
        <w:rPr>
          <w:rFonts w:ascii="Tahoma" w:hAnsi="Tahoma" w:cs="Tahoma"/>
          <w:b/>
          <w:sz w:val="28"/>
          <w:szCs w:val="28"/>
        </w:rPr>
        <w:t>INTRODUCTION</w:t>
      </w:r>
    </w:p>
    <w:p w14:paraId="665B35F6" w14:textId="4776690F" w:rsidR="00167816" w:rsidRPr="00FA6E75" w:rsidRDefault="009D64A8" w:rsidP="001825F0">
      <w:pPr>
        <w:autoSpaceDE w:val="0"/>
        <w:autoSpaceDN w:val="0"/>
        <w:adjustRightInd w:val="0"/>
        <w:spacing w:line="276" w:lineRule="auto"/>
        <w:jc w:val="both"/>
        <w:rPr>
          <w:rFonts w:ascii="Tahoma" w:hAnsi="Tahoma" w:cs="Tahoma"/>
          <w:sz w:val="28"/>
          <w:szCs w:val="28"/>
        </w:rPr>
      </w:pPr>
      <w:r w:rsidRPr="009D64A8">
        <w:rPr>
          <w:rFonts w:ascii="Tahoma" w:hAnsi="Tahoma" w:cs="Tahoma"/>
          <w:b/>
          <w:bCs/>
          <w:sz w:val="28"/>
          <w:szCs w:val="28"/>
        </w:rPr>
        <w:t>1.</w:t>
      </w:r>
      <w:r w:rsidR="00C213D0">
        <w:rPr>
          <w:rFonts w:ascii="Tahoma" w:hAnsi="Tahoma" w:cs="Tahoma"/>
          <w:b/>
          <w:bCs/>
          <w:sz w:val="28"/>
          <w:szCs w:val="28"/>
        </w:rPr>
        <w:t>1</w:t>
      </w:r>
      <w:r w:rsidR="00FD232A">
        <w:rPr>
          <w:rFonts w:ascii="Tahoma" w:hAnsi="Tahoma" w:cs="Tahoma"/>
          <w:b/>
          <w:bCs/>
          <w:sz w:val="28"/>
          <w:szCs w:val="28"/>
        </w:rPr>
        <w:tab/>
      </w:r>
      <w:r w:rsidR="00167816" w:rsidRPr="00FA6E75">
        <w:rPr>
          <w:rFonts w:ascii="Tahoma" w:hAnsi="Tahoma" w:cs="Tahoma"/>
          <w:bCs/>
          <w:sz w:val="28"/>
          <w:szCs w:val="28"/>
        </w:rPr>
        <w:t xml:space="preserve">The </w:t>
      </w:r>
      <w:r w:rsidR="00FD232A" w:rsidRPr="00FA6E75">
        <w:rPr>
          <w:rFonts w:ascii="Tahoma" w:hAnsi="Tahoma" w:cs="Tahoma"/>
          <w:bCs/>
          <w:sz w:val="28"/>
          <w:szCs w:val="28"/>
        </w:rPr>
        <w:t xml:space="preserve">Constitution </w:t>
      </w:r>
      <w:r w:rsidR="00167816" w:rsidRPr="00FA6E75">
        <w:rPr>
          <w:rFonts w:ascii="Tahoma" w:hAnsi="Tahoma" w:cs="Tahoma"/>
          <w:bCs/>
          <w:sz w:val="28"/>
          <w:szCs w:val="28"/>
        </w:rPr>
        <w:t xml:space="preserve">of the Federal Republic of Nigeria </w:t>
      </w:r>
      <w:r w:rsidR="00FE7996">
        <w:rPr>
          <w:rFonts w:ascii="Tahoma" w:hAnsi="Tahoma" w:cs="Tahoma"/>
          <w:bCs/>
          <w:sz w:val="28"/>
          <w:szCs w:val="28"/>
        </w:rPr>
        <w:t>(</w:t>
      </w:r>
      <w:r w:rsidR="00167816" w:rsidRPr="00FA6E75">
        <w:rPr>
          <w:rFonts w:ascii="Tahoma" w:hAnsi="Tahoma" w:cs="Tahoma"/>
          <w:bCs/>
          <w:sz w:val="28"/>
          <w:szCs w:val="28"/>
        </w:rPr>
        <w:t>1999</w:t>
      </w:r>
      <w:r w:rsidR="00FE7996">
        <w:rPr>
          <w:rFonts w:ascii="Tahoma" w:hAnsi="Tahoma" w:cs="Tahoma"/>
          <w:bCs/>
          <w:sz w:val="28"/>
          <w:szCs w:val="28"/>
        </w:rPr>
        <w:t>)</w:t>
      </w:r>
      <w:r w:rsidR="00167816" w:rsidRPr="00FA6E75">
        <w:rPr>
          <w:rFonts w:ascii="Tahoma" w:hAnsi="Tahoma" w:cs="Tahoma"/>
          <w:bCs/>
          <w:sz w:val="28"/>
          <w:szCs w:val="28"/>
        </w:rPr>
        <w:t xml:space="preserve"> confers on the Nigeria Police Force the duty to maintain law and order, and keep the peace of the country.</w:t>
      </w:r>
      <w:r w:rsidR="00167816" w:rsidRPr="00FA6E75">
        <w:rPr>
          <w:rFonts w:ascii="Tahoma" w:hAnsi="Tahoma" w:cs="Tahoma"/>
          <w:sz w:val="28"/>
          <w:szCs w:val="28"/>
        </w:rPr>
        <w:t xml:space="preserve"> The Constitution also provides for Fundamental Human Rights for a</w:t>
      </w:r>
      <w:r w:rsidR="00846459">
        <w:rPr>
          <w:rFonts w:ascii="Tahoma" w:hAnsi="Tahoma" w:cs="Tahoma"/>
          <w:sz w:val="28"/>
          <w:szCs w:val="28"/>
        </w:rPr>
        <w:t>ll the people of Nigeria</w:t>
      </w:r>
      <w:r w:rsidR="00765678">
        <w:rPr>
          <w:rFonts w:ascii="Tahoma" w:hAnsi="Tahoma" w:cs="Tahoma"/>
          <w:sz w:val="28"/>
          <w:szCs w:val="28"/>
        </w:rPr>
        <w:t>, including the right to life</w:t>
      </w:r>
      <w:r w:rsidR="00846459">
        <w:rPr>
          <w:rFonts w:ascii="Tahoma" w:hAnsi="Tahoma" w:cs="Tahoma"/>
          <w:sz w:val="28"/>
          <w:szCs w:val="28"/>
        </w:rPr>
        <w:t xml:space="preserve">. </w:t>
      </w:r>
      <w:r w:rsidR="00765678">
        <w:rPr>
          <w:rFonts w:ascii="Tahoma" w:hAnsi="Tahoma" w:cs="Tahoma"/>
          <w:sz w:val="28"/>
          <w:szCs w:val="28"/>
        </w:rPr>
        <w:t xml:space="preserve"> </w:t>
      </w:r>
      <w:r w:rsidR="001D50CC">
        <w:rPr>
          <w:rFonts w:ascii="Tahoma" w:hAnsi="Tahoma" w:cs="Tahoma"/>
          <w:sz w:val="28"/>
          <w:szCs w:val="28"/>
        </w:rPr>
        <w:t>T</w:t>
      </w:r>
      <w:r w:rsidR="001D50CC" w:rsidRPr="00765678">
        <w:rPr>
          <w:rFonts w:ascii="Tahoma" w:hAnsi="Tahoma" w:cs="Tahoma"/>
          <w:sz w:val="28"/>
          <w:szCs w:val="28"/>
        </w:rPr>
        <w:t>he use of lethal or potentially lethal force by police officers is authorized under some circumstances</w:t>
      </w:r>
      <w:r w:rsidR="00765678" w:rsidRPr="00765678">
        <w:rPr>
          <w:rFonts w:ascii="Tahoma" w:hAnsi="Tahoma" w:cs="Tahoma"/>
          <w:sz w:val="28"/>
          <w:szCs w:val="28"/>
        </w:rPr>
        <w:t>. These circumstances are strictly regulated by the law</w:t>
      </w:r>
      <w:r w:rsidR="00765678">
        <w:rPr>
          <w:rFonts w:ascii="Tahoma" w:hAnsi="Tahoma" w:cs="Tahoma"/>
          <w:sz w:val="28"/>
          <w:szCs w:val="28"/>
        </w:rPr>
        <w:t>, meaning</w:t>
      </w:r>
      <w:r w:rsidR="00E12590">
        <w:rPr>
          <w:rFonts w:ascii="Tahoma" w:hAnsi="Tahoma" w:cs="Tahoma"/>
          <w:sz w:val="28"/>
          <w:szCs w:val="28"/>
        </w:rPr>
        <w:t xml:space="preserve"> </w:t>
      </w:r>
      <w:r w:rsidR="009970E0">
        <w:rPr>
          <w:rFonts w:ascii="Tahoma" w:hAnsi="Tahoma" w:cs="Tahoma"/>
          <w:sz w:val="28"/>
          <w:szCs w:val="28"/>
        </w:rPr>
        <w:t>that</w:t>
      </w:r>
      <w:r w:rsidR="00E12590">
        <w:rPr>
          <w:rFonts w:ascii="Tahoma" w:hAnsi="Tahoma" w:cs="Tahoma"/>
          <w:sz w:val="28"/>
          <w:szCs w:val="28"/>
        </w:rPr>
        <w:t>,</w:t>
      </w:r>
      <w:r w:rsidR="009970E0">
        <w:rPr>
          <w:rFonts w:ascii="Tahoma" w:hAnsi="Tahoma" w:cs="Tahoma"/>
          <w:sz w:val="28"/>
          <w:szCs w:val="28"/>
        </w:rPr>
        <w:t xml:space="preserve"> the P</w:t>
      </w:r>
      <w:r w:rsidR="009970E0" w:rsidRPr="00FA6E75">
        <w:rPr>
          <w:rFonts w:ascii="Tahoma" w:hAnsi="Tahoma" w:cs="Tahoma"/>
          <w:sz w:val="28"/>
          <w:szCs w:val="28"/>
        </w:rPr>
        <w:t xml:space="preserve">olice need to have a good understanding of </w:t>
      </w:r>
      <w:r w:rsidR="00765678">
        <w:rPr>
          <w:rFonts w:ascii="Tahoma" w:hAnsi="Tahoma" w:cs="Tahoma"/>
          <w:sz w:val="28"/>
          <w:szCs w:val="28"/>
        </w:rPr>
        <w:t>the rules governing the use of force and firearms, as set out under Nigerian law</w:t>
      </w:r>
      <w:r w:rsidR="0094294E">
        <w:rPr>
          <w:rFonts w:ascii="Tahoma" w:hAnsi="Tahoma" w:cs="Tahoma"/>
          <w:sz w:val="28"/>
          <w:szCs w:val="28"/>
        </w:rPr>
        <w:t>s</w:t>
      </w:r>
      <w:r w:rsidR="00765678">
        <w:rPr>
          <w:rFonts w:ascii="Tahoma" w:hAnsi="Tahoma" w:cs="Tahoma"/>
          <w:sz w:val="28"/>
          <w:szCs w:val="28"/>
        </w:rPr>
        <w:t xml:space="preserve"> and international </w:t>
      </w:r>
      <w:r w:rsidR="00BD4FDC">
        <w:rPr>
          <w:rFonts w:ascii="Tahoma" w:hAnsi="Tahoma" w:cs="Tahoma"/>
          <w:sz w:val="28"/>
          <w:szCs w:val="28"/>
        </w:rPr>
        <w:t xml:space="preserve">human rights </w:t>
      </w:r>
      <w:r w:rsidR="00765678">
        <w:rPr>
          <w:rFonts w:ascii="Tahoma" w:hAnsi="Tahoma" w:cs="Tahoma"/>
          <w:sz w:val="28"/>
          <w:szCs w:val="28"/>
        </w:rPr>
        <w:t>law</w:t>
      </w:r>
      <w:r w:rsidR="0094294E">
        <w:rPr>
          <w:rFonts w:ascii="Tahoma" w:hAnsi="Tahoma" w:cs="Tahoma"/>
          <w:sz w:val="28"/>
          <w:szCs w:val="28"/>
        </w:rPr>
        <w:t>s</w:t>
      </w:r>
      <w:r w:rsidR="00765678">
        <w:rPr>
          <w:rFonts w:ascii="Tahoma" w:hAnsi="Tahoma" w:cs="Tahoma"/>
          <w:sz w:val="28"/>
          <w:szCs w:val="28"/>
        </w:rPr>
        <w:t>.</w:t>
      </w:r>
    </w:p>
    <w:p w14:paraId="5432150D" w14:textId="77777777" w:rsidR="00167816" w:rsidRPr="00FA6E75" w:rsidRDefault="00167816" w:rsidP="001825F0">
      <w:pPr>
        <w:autoSpaceDE w:val="0"/>
        <w:autoSpaceDN w:val="0"/>
        <w:adjustRightInd w:val="0"/>
        <w:spacing w:line="276" w:lineRule="auto"/>
        <w:jc w:val="both"/>
        <w:rPr>
          <w:rFonts w:ascii="Tahoma" w:hAnsi="Tahoma" w:cs="Tahoma"/>
          <w:sz w:val="28"/>
          <w:szCs w:val="28"/>
        </w:rPr>
      </w:pPr>
    </w:p>
    <w:p w14:paraId="205E8923" w14:textId="77777777" w:rsidR="00167816"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2</w:t>
      </w:r>
      <w:r w:rsidR="0054071C" w:rsidRPr="009D64A8">
        <w:rPr>
          <w:rFonts w:ascii="Tahoma" w:hAnsi="Tahoma" w:cs="Tahoma"/>
          <w:b/>
          <w:sz w:val="28"/>
          <w:szCs w:val="28"/>
        </w:rPr>
        <w:t>.</w:t>
      </w:r>
      <w:r w:rsidR="0054071C" w:rsidRPr="00FA6E75">
        <w:rPr>
          <w:rFonts w:ascii="Tahoma" w:hAnsi="Tahoma" w:cs="Tahoma"/>
          <w:sz w:val="28"/>
          <w:szCs w:val="28"/>
        </w:rPr>
        <w:t xml:space="preserve"> This</w:t>
      </w:r>
      <w:r w:rsidR="00167816" w:rsidRPr="00FA6E75">
        <w:rPr>
          <w:rFonts w:ascii="Tahoma" w:hAnsi="Tahoma" w:cs="Tahoma"/>
          <w:sz w:val="28"/>
          <w:szCs w:val="28"/>
        </w:rPr>
        <w:t xml:space="preserve"> Force Order has been developed to provide knowledge</w:t>
      </w:r>
      <w:r w:rsidR="00846459">
        <w:rPr>
          <w:rFonts w:ascii="Tahoma" w:hAnsi="Tahoma" w:cs="Tahoma"/>
          <w:sz w:val="28"/>
          <w:szCs w:val="28"/>
        </w:rPr>
        <w:t xml:space="preserve"> and information necessary for P</w:t>
      </w:r>
      <w:r w:rsidR="00167816" w:rsidRPr="00FA6E75">
        <w:rPr>
          <w:rFonts w:ascii="Tahoma" w:hAnsi="Tahoma" w:cs="Tahoma"/>
          <w:sz w:val="28"/>
          <w:szCs w:val="28"/>
        </w:rPr>
        <w:t xml:space="preserve">olice officers to safely and effectively resolve incidents to which this policy </w:t>
      </w:r>
      <w:r w:rsidR="009C1428">
        <w:rPr>
          <w:rFonts w:ascii="Tahoma" w:hAnsi="Tahoma" w:cs="Tahoma"/>
          <w:sz w:val="28"/>
          <w:szCs w:val="28"/>
        </w:rPr>
        <w:t xml:space="preserve">guidance </w:t>
      </w:r>
      <w:r w:rsidR="00167816" w:rsidRPr="00FA6E75">
        <w:rPr>
          <w:rFonts w:ascii="Tahoma" w:hAnsi="Tahoma" w:cs="Tahoma"/>
          <w:sz w:val="28"/>
          <w:szCs w:val="28"/>
        </w:rPr>
        <w:t xml:space="preserve">applies. It seeks to provide definitive advice and guidance in relation to relevant roles and responsibilities, with detailed procedures as to how to effectively </w:t>
      </w:r>
      <w:r w:rsidR="009C1428">
        <w:rPr>
          <w:rFonts w:ascii="Tahoma" w:hAnsi="Tahoma" w:cs="Tahoma"/>
          <w:sz w:val="28"/>
          <w:szCs w:val="28"/>
        </w:rPr>
        <w:t>handle</w:t>
      </w:r>
      <w:r w:rsidR="00167816" w:rsidRPr="00FA6E75">
        <w:rPr>
          <w:rFonts w:ascii="Tahoma" w:hAnsi="Tahoma" w:cs="Tahoma"/>
          <w:sz w:val="28"/>
          <w:szCs w:val="28"/>
        </w:rPr>
        <w:t xml:space="preserve"> incidents invol</w:t>
      </w:r>
      <w:r w:rsidR="00846459">
        <w:rPr>
          <w:rFonts w:ascii="Tahoma" w:hAnsi="Tahoma" w:cs="Tahoma"/>
          <w:sz w:val="28"/>
          <w:szCs w:val="28"/>
        </w:rPr>
        <w:t>ving the P</w:t>
      </w:r>
      <w:r w:rsidR="00167816" w:rsidRPr="00FA6E75">
        <w:rPr>
          <w:rFonts w:ascii="Tahoma" w:hAnsi="Tahoma" w:cs="Tahoma"/>
          <w:sz w:val="28"/>
          <w:szCs w:val="28"/>
        </w:rPr>
        <w:t xml:space="preserve">olice use of </w:t>
      </w:r>
      <w:r w:rsidR="009C1428">
        <w:rPr>
          <w:rFonts w:ascii="Tahoma" w:hAnsi="Tahoma" w:cs="Tahoma"/>
          <w:sz w:val="28"/>
          <w:szCs w:val="28"/>
        </w:rPr>
        <w:t xml:space="preserve">force and </w:t>
      </w:r>
      <w:r w:rsidR="00167816" w:rsidRPr="00FA6E75">
        <w:rPr>
          <w:rFonts w:ascii="Tahoma" w:hAnsi="Tahoma" w:cs="Tahoma"/>
          <w:sz w:val="28"/>
          <w:szCs w:val="28"/>
        </w:rPr>
        <w:t>firea</w:t>
      </w:r>
      <w:r w:rsidR="00846459">
        <w:rPr>
          <w:rFonts w:ascii="Tahoma" w:hAnsi="Tahoma" w:cs="Tahoma"/>
          <w:sz w:val="28"/>
          <w:szCs w:val="28"/>
        </w:rPr>
        <w:t>rms. There is no question that P</w:t>
      </w:r>
      <w:r w:rsidR="00167816" w:rsidRPr="00FA6E75">
        <w:rPr>
          <w:rFonts w:ascii="Tahoma" w:hAnsi="Tahoma" w:cs="Tahoma"/>
          <w:sz w:val="28"/>
          <w:szCs w:val="28"/>
        </w:rPr>
        <w:t xml:space="preserve">olice officers' authority to use force and firearms to protect themselves and the public carries with it serious responsibility. </w:t>
      </w:r>
      <w:r w:rsidR="00EB7C8F">
        <w:rPr>
          <w:rFonts w:ascii="Tahoma" w:hAnsi="Tahoma" w:cs="Tahoma"/>
          <w:sz w:val="28"/>
          <w:szCs w:val="28"/>
        </w:rPr>
        <w:t xml:space="preserve">The Nigerian community and the Police require that police officers use only the force necessary to perform their duties and that such force </w:t>
      </w:r>
      <w:r w:rsidR="00703B55">
        <w:rPr>
          <w:rFonts w:ascii="Tahoma" w:hAnsi="Tahoma" w:cs="Tahoma"/>
          <w:sz w:val="28"/>
          <w:szCs w:val="28"/>
        </w:rPr>
        <w:t>be</w:t>
      </w:r>
      <w:r w:rsidR="00EB7C8F">
        <w:rPr>
          <w:rFonts w:ascii="Tahoma" w:hAnsi="Tahoma" w:cs="Tahoma"/>
          <w:sz w:val="28"/>
          <w:szCs w:val="28"/>
        </w:rPr>
        <w:t xml:space="preserve"> proportional to the threat or resistance of the subject under the circumstances. </w:t>
      </w:r>
      <w:r w:rsidR="00167816" w:rsidRPr="00FA6E75">
        <w:rPr>
          <w:rFonts w:ascii="Tahoma" w:hAnsi="Tahoma" w:cs="Tahoma"/>
          <w:sz w:val="28"/>
          <w:szCs w:val="28"/>
        </w:rPr>
        <w:t xml:space="preserve">It is necessary, therefore, that the </w:t>
      </w:r>
      <w:r w:rsidR="0094294E">
        <w:rPr>
          <w:rFonts w:ascii="Tahoma" w:hAnsi="Tahoma" w:cs="Tahoma"/>
          <w:sz w:val="28"/>
          <w:szCs w:val="28"/>
        </w:rPr>
        <w:t xml:space="preserve">Nigeria Police </w:t>
      </w:r>
      <w:r w:rsidR="00167816" w:rsidRPr="00FA6E75">
        <w:rPr>
          <w:rFonts w:ascii="Tahoma" w:hAnsi="Tahoma" w:cs="Tahoma"/>
          <w:sz w:val="28"/>
          <w:szCs w:val="28"/>
        </w:rPr>
        <w:t xml:space="preserve">Force provide appropriate guidance to its officers in order to ensure that the authority to use force and firearms is exercised in a manner consistent with the </w:t>
      </w:r>
      <w:r w:rsidR="0094294E">
        <w:rPr>
          <w:rFonts w:ascii="Tahoma" w:hAnsi="Tahoma" w:cs="Tahoma"/>
          <w:sz w:val="28"/>
          <w:szCs w:val="28"/>
        </w:rPr>
        <w:t xml:space="preserve">Nigeria Police </w:t>
      </w:r>
      <w:r w:rsidR="00167816" w:rsidRPr="00FA6E75">
        <w:rPr>
          <w:rFonts w:ascii="Tahoma" w:hAnsi="Tahoma" w:cs="Tahoma"/>
          <w:sz w:val="28"/>
          <w:szCs w:val="28"/>
        </w:rPr>
        <w:t>Force's basic duty to protect human life.</w:t>
      </w:r>
    </w:p>
    <w:p w14:paraId="65BFCF64" w14:textId="77777777" w:rsidR="007C4AF1" w:rsidRDefault="007C4AF1" w:rsidP="001825F0">
      <w:pPr>
        <w:autoSpaceDE w:val="0"/>
        <w:autoSpaceDN w:val="0"/>
        <w:adjustRightInd w:val="0"/>
        <w:spacing w:line="276" w:lineRule="auto"/>
        <w:jc w:val="both"/>
        <w:rPr>
          <w:rFonts w:ascii="Tahoma" w:hAnsi="Tahoma" w:cs="Tahoma"/>
          <w:sz w:val="28"/>
          <w:szCs w:val="28"/>
        </w:rPr>
      </w:pPr>
    </w:p>
    <w:p w14:paraId="0A841AB4" w14:textId="24A9476E" w:rsidR="0096084F" w:rsidRPr="00FA6E75"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3</w:t>
      </w:r>
      <w:r w:rsidR="0054071C" w:rsidRPr="009D64A8">
        <w:rPr>
          <w:rFonts w:ascii="Tahoma" w:hAnsi="Tahoma" w:cs="Tahoma"/>
          <w:b/>
          <w:sz w:val="28"/>
          <w:szCs w:val="28"/>
        </w:rPr>
        <w:t>.</w:t>
      </w:r>
      <w:r w:rsidR="0054071C">
        <w:rPr>
          <w:rFonts w:ascii="Tahoma" w:hAnsi="Tahoma" w:cs="Tahoma"/>
          <w:sz w:val="28"/>
          <w:szCs w:val="28"/>
        </w:rPr>
        <w:t xml:space="preserve"> The</w:t>
      </w:r>
      <w:r w:rsidR="007C4AF1">
        <w:rPr>
          <w:rFonts w:ascii="Tahoma" w:hAnsi="Tahoma" w:cs="Tahoma"/>
          <w:sz w:val="28"/>
          <w:szCs w:val="28"/>
        </w:rPr>
        <w:t xml:space="preserve"> Nigeria Police is committed to ensuring the use of force </w:t>
      </w:r>
      <w:r w:rsidR="00B82177">
        <w:rPr>
          <w:rFonts w:ascii="Tahoma" w:hAnsi="Tahoma" w:cs="Tahoma"/>
          <w:sz w:val="28"/>
          <w:szCs w:val="28"/>
        </w:rPr>
        <w:t>and</w:t>
      </w:r>
      <w:r w:rsidR="007C4AF1">
        <w:rPr>
          <w:rFonts w:ascii="Tahoma" w:hAnsi="Tahoma" w:cs="Tahoma"/>
          <w:sz w:val="28"/>
          <w:szCs w:val="28"/>
        </w:rPr>
        <w:t xml:space="preserve"> firearms in any situation shall be limited </w:t>
      </w:r>
      <w:r w:rsidR="00CC3109">
        <w:rPr>
          <w:rFonts w:ascii="Tahoma" w:hAnsi="Tahoma" w:cs="Tahoma"/>
          <w:sz w:val="28"/>
          <w:szCs w:val="28"/>
        </w:rPr>
        <w:t>to only</w:t>
      </w:r>
      <w:r w:rsidR="00C92B34">
        <w:rPr>
          <w:rFonts w:ascii="Tahoma" w:hAnsi="Tahoma" w:cs="Tahoma"/>
          <w:sz w:val="28"/>
          <w:szCs w:val="28"/>
        </w:rPr>
        <w:t xml:space="preserve"> the force </w:t>
      </w:r>
      <w:r w:rsidR="004772AD">
        <w:rPr>
          <w:rFonts w:ascii="Tahoma" w:hAnsi="Tahoma" w:cs="Tahoma"/>
          <w:sz w:val="28"/>
          <w:szCs w:val="28"/>
        </w:rPr>
        <w:t>necess</w:t>
      </w:r>
      <w:r w:rsidR="00C92B34">
        <w:rPr>
          <w:rFonts w:ascii="Tahoma" w:hAnsi="Tahoma" w:cs="Tahoma"/>
          <w:sz w:val="28"/>
          <w:szCs w:val="28"/>
        </w:rPr>
        <w:t xml:space="preserve">ary </w:t>
      </w:r>
      <w:r w:rsidR="007C4AF1">
        <w:rPr>
          <w:rFonts w:ascii="Tahoma" w:hAnsi="Tahoma" w:cs="Tahoma"/>
          <w:sz w:val="28"/>
          <w:szCs w:val="28"/>
        </w:rPr>
        <w:t>to contain aggressive actions and or overcome specific resistance by the subject in order to accomplish a lawful objective</w:t>
      </w:r>
    </w:p>
    <w:p w14:paraId="09012A09" w14:textId="77777777" w:rsidR="009D64A8" w:rsidRDefault="009D64A8" w:rsidP="001825F0">
      <w:pPr>
        <w:autoSpaceDE w:val="0"/>
        <w:autoSpaceDN w:val="0"/>
        <w:adjustRightInd w:val="0"/>
        <w:spacing w:line="276" w:lineRule="auto"/>
        <w:jc w:val="both"/>
        <w:rPr>
          <w:rFonts w:ascii="Tahoma" w:hAnsi="Tahoma" w:cs="Tahoma"/>
          <w:sz w:val="28"/>
          <w:szCs w:val="28"/>
        </w:rPr>
      </w:pPr>
    </w:p>
    <w:p w14:paraId="0CB6490E" w14:textId="00DD50B3" w:rsidR="007C4AF1"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1.</w:t>
      </w:r>
      <w:r w:rsidR="009D64A8" w:rsidRPr="009D64A8">
        <w:rPr>
          <w:rFonts w:ascii="Tahoma" w:hAnsi="Tahoma" w:cs="Tahoma"/>
          <w:b/>
          <w:sz w:val="28"/>
          <w:szCs w:val="28"/>
        </w:rPr>
        <w:t>4</w:t>
      </w:r>
      <w:r w:rsidR="0054071C" w:rsidRPr="009D64A8">
        <w:rPr>
          <w:rFonts w:ascii="Tahoma" w:hAnsi="Tahoma" w:cs="Tahoma"/>
          <w:b/>
          <w:sz w:val="28"/>
          <w:szCs w:val="28"/>
        </w:rPr>
        <w:t>.</w:t>
      </w:r>
      <w:r w:rsidR="00E12590">
        <w:rPr>
          <w:rFonts w:ascii="Tahoma" w:hAnsi="Tahoma" w:cs="Tahoma"/>
          <w:b/>
          <w:sz w:val="28"/>
          <w:szCs w:val="28"/>
        </w:rPr>
        <w:tab/>
      </w:r>
      <w:r w:rsidR="004772AD">
        <w:rPr>
          <w:rFonts w:ascii="Tahoma" w:hAnsi="Tahoma" w:cs="Tahoma"/>
          <w:sz w:val="28"/>
          <w:szCs w:val="28"/>
        </w:rPr>
        <w:t xml:space="preserve">Use of </w:t>
      </w:r>
      <w:r w:rsidR="00B82177">
        <w:rPr>
          <w:rFonts w:ascii="Tahoma" w:hAnsi="Tahoma" w:cs="Tahoma"/>
          <w:sz w:val="28"/>
          <w:szCs w:val="28"/>
        </w:rPr>
        <w:t xml:space="preserve">lethal </w:t>
      </w:r>
      <w:r w:rsidR="004772AD">
        <w:rPr>
          <w:rFonts w:ascii="Tahoma" w:hAnsi="Tahoma" w:cs="Tahoma"/>
          <w:sz w:val="28"/>
          <w:szCs w:val="28"/>
        </w:rPr>
        <w:t xml:space="preserve">force is a measure of last resort. </w:t>
      </w:r>
      <w:r w:rsidR="0054071C">
        <w:rPr>
          <w:rFonts w:ascii="Tahoma" w:hAnsi="Tahoma" w:cs="Tahoma"/>
          <w:sz w:val="28"/>
          <w:szCs w:val="28"/>
        </w:rPr>
        <w:t>Thus</w:t>
      </w:r>
      <w:r w:rsidR="00E12590">
        <w:rPr>
          <w:rFonts w:ascii="Tahoma" w:hAnsi="Tahoma" w:cs="Tahoma"/>
          <w:sz w:val="28"/>
          <w:szCs w:val="28"/>
        </w:rPr>
        <w:t>,</w:t>
      </w:r>
      <w:r w:rsidR="007C4AF1">
        <w:rPr>
          <w:rFonts w:ascii="Tahoma" w:hAnsi="Tahoma" w:cs="Tahoma"/>
          <w:sz w:val="28"/>
          <w:szCs w:val="28"/>
        </w:rPr>
        <w:t xml:space="preserve"> officers shall exhaust all other </w:t>
      </w:r>
      <w:r w:rsidR="00C92B34">
        <w:rPr>
          <w:rFonts w:ascii="Tahoma" w:hAnsi="Tahoma" w:cs="Tahoma"/>
          <w:sz w:val="28"/>
          <w:szCs w:val="28"/>
        </w:rPr>
        <w:t>proportional</w:t>
      </w:r>
      <w:r w:rsidR="007C4AF1">
        <w:rPr>
          <w:rFonts w:ascii="Tahoma" w:hAnsi="Tahoma" w:cs="Tahoma"/>
          <w:sz w:val="28"/>
          <w:szCs w:val="28"/>
        </w:rPr>
        <w:t xml:space="preserve"> means of apprehension, or defense of </w:t>
      </w:r>
      <w:r w:rsidR="00A07037">
        <w:rPr>
          <w:rFonts w:ascii="Tahoma" w:hAnsi="Tahoma" w:cs="Tahoma"/>
          <w:sz w:val="28"/>
          <w:szCs w:val="28"/>
        </w:rPr>
        <w:t>hi</w:t>
      </w:r>
      <w:r w:rsidR="00AF78C2">
        <w:rPr>
          <w:rFonts w:ascii="Tahoma" w:hAnsi="Tahoma" w:cs="Tahoma"/>
          <w:sz w:val="28"/>
          <w:szCs w:val="28"/>
        </w:rPr>
        <w:t>s</w:t>
      </w:r>
      <w:r w:rsidR="00A07037">
        <w:rPr>
          <w:rFonts w:ascii="Tahoma" w:hAnsi="Tahoma" w:cs="Tahoma"/>
          <w:sz w:val="28"/>
          <w:szCs w:val="28"/>
        </w:rPr>
        <w:t xml:space="preserve"> or herself</w:t>
      </w:r>
      <w:r w:rsidR="007C4AF1">
        <w:rPr>
          <w:rFonts w:ascii="Tahoma" w:hAnsi="Tahoma" w:cs="Tahoma"/>
          <w:sz w:val="28"/>
          <w:szCs w:val="28"/>
        </w:rPr>
        <w:t xml:space="preserve"> or another, before resorting to the use of </w:t>
      </w:r>
      <w:r w:rsidR="00B82177">
        <w:rPr>
          <w:rFonts w:ascii="Tahoma" w:hAnsi="Tahoma" w:cs="Tahoma"/>
          <w:sz w:val="28"/>
          <w:szCs w:val="28"/>
        </w:rPr>
        <w:t>lethal force</w:t>
      </w:r>
      <w:r w:rsidR="00AF78C2">
        <w:rPr>
          <w:rFonts w:ascii="Tahoma" w:hAnsi="Tahoma" w:cs="Tahoma"/>
          <w:sz w:val="28"/>
          <w:szCs w:val="28"/>
        </w:rPr>
        <w:t>.</w:t>
      </w:r>
      <w:r w:rsidR="00E12590">
        <w:rPr>
          <w:rFonts w:ascii="Tahoma" w:hAnsi="Tahoma" w:cs="Tahoma"/>
          <w:sz w:val="28"/>
          <w:szCs w:val="28"/>
        </w:rPr>
        <w:t xml:space="preserve"> </w:t>
      </w:r>
      <w:r w:rsidR="00EF1264" w:rsidRPr="00EF1264">
        <w:rPr>
          <w:rFonts w:ascii="Tahoma" w:hAnsi="Tahoma" w:cs="Tahoma"/>
          <w:b/>
          <w:sz w:val="28"/>
          <w:szCs w:val="28"/>
        </w:rPr>
        <w:t>(See Force Order 84 Indiscriminate Shooting by Members of the Force)</w:t>
      </w:r>
      <w:r w:rsidR="007C4AF1">
        <w:rPr>
          <w:rFonts w:ascii="Tahoma" w:hAnsi="Tahoma" w:cs="Tahoma"/>
          <w:sz w:val="28"/>
          <w:szCs w:val="28"/>
        </w:rPr>
        <w:t>.</w:t>
      </w:r>
    </w:p>
    <w:p w14:paraId="481D50E3" w14:textId="77777777" w:rsidR="007C4AF1" w:rsidRDefault="007C4AF1" w:rsidP="001825F0">
      <w:pPr>
        <w:autoSpaceDE w:val="0"/>
        <w:autoSpaceDN w:val="0"/>
        <w:adjustRightInd w:val="0"/>
        <w:spacing w:line="276" w:lineRule="auto"/>
        <w:jc w:val="both"/>
        <w:rPr>
          <w:rFonts w:ascii="Tahoma" w:hAnsi="Tahoma" w:cs="Tahoma"/>
          <w:sz w:val="28"/>
          <w:szCs w:val="28"/>
        </w:rPr>
      </w:pPr>
    </w:p>
    <w:p w14:paraId="27B4F426" w14:textId="189B1FE2" w:rsidR="00F57AC2"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5</w:t>
      </w:r>
      <w:r w:rsidR="0054071C" w:rsidRPr="009D64A8">
        <w:rPr>
          <w:rFonts w:ascii="Tahoma" w:hAnsi="Tahoma" w:cs="Tahoma"/>
          <w:b/>
          <w:sz w:val="28"/>
          <w:szCs w:val="28"/>
        </w:rPr>
        <w:t>.</w:t>
      </w:r>
      <w:r w:rsidR="00E12590">
        <w:rPr>
          <w:rFonts w:ascii="Tahoma" w:hAnsi="Tahoma" w:cs="Tahoma"/>
          <w:b/>
          <w:sz w:val="28"/>
          <w:szCs w:val="28"/>
        </w:rPr>
        <w:tab/>
      </w:r>
      <w:r w:rsidR="00F57AC2">
        <w:rPr>
          <w:rFonts w:ascii="Tahoma" w:hAnsi="Tahoma" w:cs="Tahoma"/>
          <w:sz w:val="28"/>
          <w:szCs w:val="28"/>
        </w:rPr>
        <w:t xml:space="preserve">The Nigeria Police is committed to upholding lawful, professional, and ethical standards through supportive leadership and supervision before, during, and after </w:t>
      </w:r>
      <w:r w:rsidR="00AF78C2">
        <w:rPr>
          <w:rFonts w:ascii="Tahoma" w:hAnsi="Tahoma" w:cs="Tahoma"/>
          <w:sz w:val="28"/>
          <w:szCs w:val="28"/>
        </w:rPr>
        <w:t xml:space="preserve">use of </w:t>
      </w:r>
      <w:r w:rsidR="00F57AC2">
        <w:rPr>
          <w:rFonts w:ascii="Tahoma" w:hAnsi="Tahoma" w:cs="Tahoma"/>
          <w:sz w:val="28"/>
          <w:szCs w:val="28"/>
        </w:rPr>
        <w:t>force incidents. This includes prevention efforts</w:t>
      </w:r>
      <w:r w:rsidR="00AF78C2">
        <w:rPr>
          <w:rFonts w:ascii="Tahoma" w:hAnsi="Tahoma" w:cs="Tahoma"/>
          <w:sz w:val="28"/>
          <w:szCs w:val="28"/>
        </w:rPr>
        <w:t>,</w:t>
      </w:r>
      <w:r w:rsidR="00F57AC2">
        <w:rPr>
          <w:rFonts w:ascii="Tahoma" w:hAnsi="Tahoma" w:cs="Tahoma"/>
          <w:sz w:val="28"/>
          <w:szCs w:val="28"/>
        </w:rPr>
        <w:t xml:space="preserve"> in taking appropriate steps to prevent unnecessary use of force, use of effective tactics in handling force incidents and conduct, dispassionate and objective review and investigation, and analysis of every incident. In addition, officers will undertake mandatory training in the use of force, proper use of standard operating procedures as reflected in force orders; </w:t>
      </w:r>
      <w:r w:rsidR="00A4365A">
        <w:rPr>
          <w:rFonts w:ascii="Tahoma" w:hAnsi="Tahoma" w:cs="Tahoma"/>
          <w:sz w:val="28"/>
          <w:szCs w:val="28"/>
        </w:rPr>
        <w:t xml:space="preserve">and undertake mandatory </w:t>
      </w:r>
      <w:r w:rsidR="00F57AC2">
        <w:rPr>
          <w:rFonts w:ascii="Tahoma" w:hAnsi="Tahoma" w:cs="Tahoma"/>
          <w:sz w:val="28"/>
          <w:szCs w:val="28"/>
        </w:rPr>
        <w:t>continuous psychometric tests</w:t>
      </w:r>
      <w:r w:rsidR="00E12590">
        <w:rPr>
          <w:rFonts w:ascii="Tahoma" w:hAnsi="Tahoma" w:cs="Tahoma"/>
          <w:sz w:val="28"/>
          <w:szCs w:val="28"/>
        </w:rPr>
        <w:t>,</w:t>
      </w:r>
      <w:r w:rsidR="00F57AC2">
        <w:rPr>
          <w:rFonts w:ascii="Tahoma" w:hAnsi="Tahoma" w:cs="Tahoma"/>
          <w:sz w:val="28"/>
          <w:szCs w:val="28"/>
        </w:rPr>
        <w:t xml:space="preserve"> etc.</w:t>
      </w:r>
    </w:p>
    <w:p w14:paraId="64072DEB" w14:textId="77777777" w:rsidR="005F5EA6" w:rsidRPr="00FA6E75" w:rsidRDefault="005F5EA6" w:rsidP="001825F0">
      <w:pPr>
        <w:autoSpaceDE w:val="0"/>
        <w:autoSpaceDN w:val="0"/>
        <w:adjustRightInd w:val="0"/>
        <w:spacing w:line="276" w:lineRule="auto"/>
        <w:jc w:val="both"/>
        <w:rPr>
          <w:rFonts w:ascii="Tahoma" w:hAnsi="Tahoma" w:cs="Tahoma"/>
          <w:sz w:val="28"/>
          <w:szCs w:val="28"/>
        </w:rPr>
      </w:pPr>
    </w:p>
    <w:p w14:paraId="02798198" w14:textId="77777777" w:rsidR="00167816" w:rsidRPr="00FA6E75"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6.</w:t>
      </w:r>
      <w:r w:rsidR="00E12590">
        <w:rPr>
          <w:rFonts w:ascii="Tahoma" w:hAnsi="Tahoma" w:cs="Tahoma"/>
          <w:b/>
          <w:sz w:val="28"/>
          <w:szCs w:val="28"/>
        </w:rPr>
        <w:tab/>
      </w:r>
      <w:r w:rsidR="00167816" w:rsidRPr="00FA6E75">
        <w:rPr>
          <w:rFonts w:ascii="Tahoma" w:hAnsi="Tahoma" w:cs="Tahoma"/>
          <w:sz w:val="28"/>
          <w:szCs w:val="28"/>
        </w:rPr>
        <w:t>This new Force Order goes further than the prior policy in</w:t>
      </w:r>
      <w:r w:rsidR="006B18EF">
        <w:rPr>
          <w:rFonts w:ascii="Tahoma" w:hAnsi="Tahoma" w:cs="Tahoma"/>
          <w:sz w:val="28"/>
          <w:szCs w:val="28"/>
        </w:rPr>
        <w:t xml:space="preserve"> </w:t>
      </w:r>
      <w:r w:rsidR="00167816" w:rsidRPr="00FA6E75">
        <w:rPr>
          <w:rFonts w:ascii="Tahoma" w:hAnsi="Tahoma" w:cs="Tahoma"/>
          <w:sz w:val="28"/>
          <w:szCs w:val="28"/>
        </w:rPr>
        <w:t>so</w:t>
      </w:r>
      <w:r w:rsidR="006B18EF">
        <w:rPr>
          <w:rFonts w:ascii="Tahoma" w:hAnsi="Tahoma" w:cs="Tahoma"/>
          <w:sz w:val="28"/>
          <w:szCs w:val="28"/>
        </w:rPr>
        <w:t xml:space="preserve"> </w:t>
      </w:r>
      <w:r w:rsidR="00167816" w:rsidRPr="00FA6E75">
        <w:rPr>
          <w:rFonts w:ascii="Tahoma" w:hAnsi="Tahoma" w:cs="Tahoma"/>
          <w:sz w:val="28"/>
          <w:szCs w:val="28"/>
        </w:rPr>
        <w:t xml:space="preserve">far as it includes a more detailed set of rules designed to guide officers in the decision to </w:t>
      </w:r>
      <w:r w:rsidR="004772AD">
        <w:rPr>
          <w:rFonts w:ascii="Tahoma" w:hAnsi="Tahoma" w:cs="Tahoma"/>
          <w:sz w:val="28"/>
          <w:szCs w:val="28"/>
        </w:rPr>
        <w:t xml:space="preserve">use force, including </w:t>
      </w:r>
      <w:r w:rsidR="00167816" w:rsidRPr="00FA6E75">
        <w:rPr>
          <w:rFonts w:ascii="Tahoma" w:hAnsi="Tahoma" w:cs="Tahoma"/>
          <w:sz w:val="28"/>
          <w:szCs w:val="28"/>
        </w:rPr>
        <w:t>firearms.</w:t>
      </w:r>
    </w:p>
    <w:p w14:paraId="0A6D42F1" w14:textId="77777777" w:rsidR="00167816" w:rsidRPr="00FA6E75" w:rsidRDefault="00167816" w:rsidP="001825F0">
      <w:pPr>
        <w:autoSpaceDE w:val="0"/>
        <w:autoSpaceDN w:val="0"/>
        <w:adjustRightInd w:val="0"/>
        <w:spacing w:line="276" w:lineRule="auto"/>
        <w:jc w:val="both"/>
        <w:rPr>
          <w:rFonts w:ascii="Tahoma" w:hAnsi="Tahoma" w:cs="Tahoma"/>
          <w:sz w:val="28"/>
          <w:szCs w:val="28"/>
        </w:rPr>
      </w:pPr>
    </w:p>
    <w:p w14:paraId="1CADDD2A" w14:textId="0A778DA4" w:rsidR="00167816" w:rsidRPr="00FA6E75" w:rsidRDefault="00C213D0"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7.</w:t>
      </w:r>
      <w:r w:rsidR="00E12590">
        <w:rPr>
          <w:rFonts w:ascii="Tahoma" w:hAnsi="Tahoma" w:cs="Tahoma"/>
          <w:b/>
          <w:sz w:val="28"/>
          <w:szCs w:val="28"/>
        </w:rPr>
        <w:tab/>
      </w:r>
      <w:r w:rsidR="00167816" w:rsidRPr="00FA6E75">
        <w:rPr>
          <w:rFonts w:ascii="Tahoma" w:hAnsi="Tahoma" w:cs="Tahoma"/>
          <w:sz w:val="28"/>
          <w:szCs w:val="28"/>
        </w:rPr>
        <w:t>This Manual of Guidance is intended to provide:</w:t>
      </w:r>
    </w:p>
    <w:p w14:paraId="550A54E9" w14:textId="77777777" w:rsidR="00DF0B43" w:rsidRPr="000344FE" w:rsidRDefault="00DF0B43" w:rsidP="001825F0">
      <w:pPr>
        <w:pStyle w:val="ListParagraph"/>
        <w:numPr>
          <w:ilvl w:val="0"/>
          <w:numId w:val="1"/>
        </w:numPr>
        <w:autoSpaceDE w:val="0"/>
        <w:autoSpaceDN w:val="0"/>
        <w:adjustRightInd w:val="0"/>
        <w:spacing w:after="0"/>
        <w:jc w:val="both"/>
        <w:rPr>
          <w:rFonts w:ascii="Tahoma" w:hAnsi="Tahoma" w:cs="Tahoma"/>
          <w:sz w:val="28"/>
          <w:szCs w:val="28"/>
        </w:rPr>
      </w:pPr>
      <w:bookmarkStart w:id="0" w:name="OLE_LINK3"/>
      <w:bookmarkStart w:id="1" w:name="OLE_LINK4"/>
      <w:bookmarkStart w:id="2" w:name="OLE_LINK5"/>
      <w:r w:rsidRPr="000344FE">
        <w:rPr>
          <w:rFonts w:ascii="Tahoma" w:hAnsi="Tahoma" w:cs="Tahoma"/>
          <w:sz w:val="28"/>
          <w:szCs w:val="28"/>
        </w:rPr>
        <w:t xml:space="preserve">An analysis of the law </w:t>
      </w:r>
      <w:r>
        <w:rPr>
          <w:rFonts w:ascii="Tahoma" w:hAnsi="Tahoma" w:cs="Tahoma"/>
          <w:sz w:val="28"/>
          <w:szCs w:val="28"/>
        </w:rPr>
        <w:t xml:space="preserve">and policy guidance </w:t>
      </w:r>
      <w:r w:rsidRPr="000344FE">
        <w:rPr>
          <w:rFonts w:ascii="Tahoma" w:hAnsi="Tahoma" w:cs="Tahoma"/>
          <w:sz w:val="28"/>
          <w:szCs w:val="28"/>
        </w:rPr>
        <w:t xml:space="preserve">relating to the use of force; </w:t>
      </w:r>
    </w:p>
    <w:p w14:paraId="0868563D" w14:textId="77777777" w:rsidR="00167816" w:rsidRPr="005F5587" w:rsidRDefault="00167816" w:rsidP="001825F0">
      <w:pPr>
        <w:pStyle w:val="ListParagraph"/>
        <w:numPr>
          <w:ilvl w:val="0"/>
          <w:numId w:val="1"/>
        </w:numPr>
        <w:autoSpaceDE w:val="0"/>
        <w:autoSpaceDN w:val="0"/>
        <w:adjustRightInd w:val="0"/>
        <w:jc w:val="both"/>
        <w:rPr>
          <w:rFonts w:ascii="Tahoma" w:hAnsi="Tahoma" w:cs="Tahoma"/>
          <w:sz w:val="28"/>
          <w:szCs w:val="28"/>
        </w:rPr>
      </w:pPr>
      <w:r w:rsidRPr="005F5587">
        <w:rPr>
          <w:rFonts w:ascii="Tahoma" w:hAnsi="Tahoma" w:cs="Tahoma"/>
          <w:sz w:val="28"/>
          <w:szCs w:val="28"/>
        </w:rPr>
        <w:t xml:space="preserve">Standard Operational Procedure for the Police use of force and firearms in the wider context of general policing activity; </w:t>
      </w:r>
    </w:p>
    <w:p w14:paraId="25C10707" w14:textId="77777777" w:rsidR="00167816" w:rsidRPr="00FA6E75" w:rsidRDefault="00DF0B43" w:rsidP="001825F0">
      <w:pPr>
        <w:pStyle w:val="ListParagraph"/>
        <w:numPr>
          <w:ilvl w:val="0"/>
          <w:numId w:val="1"/>
        </w:numPr>
        <w:autoSpaceDE w:val="0"/>
        <w:autoSpaceDN w:val="0"/>
        <w:adjustRightInd w:val="0"/>
        <w:spacing w:after="0"/>
        <w:jc w:val="both"/>
        <w:rPr>
          <w:rFonts w:ascii="Tahoma" w:hAnsi="Tahoma" w:cs="Tahoma"/>
          <w:sz w:val="28"/>
          <w:szCs w:val="28"/>
        </w:rPr>
      </w:pPr>
      <w:r w:rsidRPr="00FA6E75">
        <w:rPr>
          <w:rFonts w:ascii="Tahoma" w:hAnsi="Tahoma" w:cs="Tahoma"/>
          <w:sz w:val="28"/>
          <w:szCs w:val="28"/>
        </w:rPr>
        <w:t>A</w:t>
      </w:r>
      <w:r w:rsidR="00167816" w:rsidRPr="00FA6E75">
        <w:rPr>
          <w:rFonts w:ascii="Tahoma" w:hAnsi="Tahoma" w:cs="Tahoma"/>
          <w:sz w:val="28"/>
          <w:szCs w:val="28"/>
        </w:rPr>
        <w:t xml:space="preserve"> basis for the training of all Police personnel in matters relating to the operational use of force and firearms,</w:t>
      </w:r>
    </w:p>
    <w:bookmarkEnd w:id="0"/>
    <w:bookmarkEnd w:id="1"/>
    <w:bookmarkEnd w:id="2"/>
    <w:p w14:paraId="7937591A" w14:textId="77777777" w:rsidR="00167816" w:rsidRPr="00FA6E75" w:rsidRDefault="00167816" w:rsidP="001825F0">
      <w:pPr>
        <w:autoSpaceDE w:val="0"/>
        <w:autoSpaceDN w:val="0"/>
        <w:adjustRightInd w:val="0"/>
        <w:spacing w:line="276" w:lineRule="auto"/>
        <w:jc w:val="both"/>
        <w:rPr>
          <w:rFonts w:ascii="Tahoma" w:hAnsi="Tahoma" w:cs="Tahoma"/>
          <w:sz w:val="28"/>
          <w:szCs w:val="28"/>
        </w:rPr>
      </w:pPr>
    </w:p>
    <w:p w14:paraId="5B62382C" w14:textId="27817BC9" w:rsidR="00A07037" w:rsidRDefault="005F5587" w:rsidP="001825F0">
      <w:pPr>
        <w:spacing w:line="276" w:lineRule="auto"/>
        <w:jc w:val="both"/>
        <w:rPr>
          <w:rFonts w:ascii="Tahoma" w:hAnsi="Tahoma" w:cs="Tahoma"/>
          <w:sz w:val="28"/>
          <w:szCs w:val="28"/>
        </w:rPr>
      </w:pPr>
      <w:r>
        <w:rPr>
          <w:rFonts w:ascii="Tahoma" w:hAnsi="Tahoma" w:cs="Tahoma"/>
          <w:b/>
          <w:sz w:val="28"/>
          <w:szCs w:val="28"/>
        </w:rPr>
        <w:t>1.</w:t>
      </w:r>
      <w:r w:rsidR="009D64A8" w:rsidRPr="009D64A8">
        <w:rPr>
          <w:rFonts w:ascii="Tahoma" w:hAnsi="Tahoma" w:cs="Tahoma"/>
          <w:b/>
          <w:sz w:val="28"/>
          <w:szCs w:val="28"/>
        </w:rPr>
        <w:t>8.</w:t>
      </w:r>
      <w:r w:rsidR="00E12590">
        <w:rPr>
          <w:rFonts w:ascii="Tahoma" w:hAnsi="Tahoma" w:cs="Tahoma"/>
          <w:b/>
          <w:sz w:val="28"/>
          <w:szCs w:val="28"/>
        </w:rPr>
        <w:tab/>
      </w:r>
      <w:r w:rsidR="00B6448B">
        <w:rPr>
          <w:rFonts w:ascii="Tahoma" w:hAnsi="Tahoma" w:cs="Tahoma"/>
          <w:sz w:val="28"/>
          <w:szCs w:val="28"/>
        </w:rPr>
        <w:t>Th</w:t>
      </w:r>
      <w:r w:rsidR="00E254B8">
        <w:rPr>
          <w:rFonts w:ascii="Tahoma" w:hAnsi="Tahoma" w:cs="Tahoma"/>
          <w:sz w:val="28"/>
          <w:szCs w:val="28"/>
        </w:rPr>
        <w:t>is</w:t>
      </w:r>
      <w:r w:rsidR="00167816" w:rsidRPr="00FA6E75">
        <w:rPr>
          <w:rFonts w:ascii="Tahoma" w:hAnsi="Tahoma" w:cs="Tahoma"/>
          <w:sz w:val="28"/>
          <w:szCs w:val="28"/>
        </w:rPr>
        <w:t xml:space="preserve"> manual incorporates the principles of</w:t>
      </w:r>
      <w:r w:rsidR="00A07037">
        <w:rPr>
          <w:rFonts w:ascii="Tahoma" w:hAnsi="Tahoma" w:cs="Tahoma"/>
          <w:sz w:val="28"/>
          <w:szCs w:val="28"/>
        </w:rPr>
        <w:t>:</w:t>
      </w:r>
      <w:r w:rsidR="00167816" w:rsidRPr="00FA6E75">
        <w:rPr>
          <w:rFonts w:ascii="Tahoma" w:hAnsi="Tahoma" w:cs="Tahoma"/>
          <w:sz w:val="28"/>
          <w:szCs w:val="28"/>
        </w:rPr>
        <w:t xml:space="preserve"> </w:t>
      </w:r>
    </w:p>
    <w:p w14:paraId="0080709F" w14:textId="24F90F1A" w:rsidR="00B4558F" w:rsidRPr="00B4558F" w:rsidRDefault="00E67272" w:rsidP="001825F0">
      <w:pPr>
        <w:pStyle w:val="ListParagraph"/>
        <w:numPr>
          <w:ilvl w:val="0"/>
          <w:numId w:val="69"/>
        </w:numPr>
        <w:jc w:val="both"/>
        <w:rPr>
          <w:rFonts w:ascii="Tahoma" w:hAnsi="Tahoma" w:cs="Tahoma"/>
          <w:sz w:val="28"/>
          <w:szCs w:val="28"/>
        </w:rPr>
      </w:pPr>
      <w:r w:rsidRPr="00B4558F">
        <w:rPr>
          <w:rFonts w:ascii="Tahoma" w:hAnsi="Tahoma" w:cs="Tahoma"/>
          <w:sz w:val="28"/>
          <w:szCs w:val="28"/>
        </w:rPr>
        <w:t>Chapter IV Fundamental Rights</w:t>
      </w:r>
      <w:r w:rsidR="00B4558F" w:rsidRPr="00B4558F">
        <w:rPr>
          <w:rFonts w:ascii="Tahoma" w:hAnsi="Tahoma" w:cs="Tahoma"/>
          <w:sz w:val="28"/>
          <w:szCs w:val="28"/>
        </w:rPr>
        <w:t xml:space="preserve">, </w:t>
      </w:r>
      <w:r w:rsidRPr="00B4558F">
        <w:rPr>
          <w:rFonts w:ascii="Tahoma" w:hAnsi="Tahoma" w:cs="Tahoma"/>
          <w:sz w:val="28"/>
          <w:szCs w:val="28"/>
        </w:rPr>
        <w:t>Constitution of the Federal Republic of Nigeria (1999)</w:t>
      </w:r>
      <w:r w:rsidR="00E254B8" w:rsidRPr="00B4558F">
        <w:rPr>
          <w:rFonts w:ascii="Tahoma" w:hAnsi="Tahoma" w:cs="Tahoma"/>
          <w:sz w:val="28"/>
          <w:szCs w:val="28"/>
        </w:rPr>
        <w:t>;</w:t>
      </w:r>
    </w:p>
    <w:p w14:paraId="7AFA8F8A" w14:textId="028EEA12" w:rsidR="00B4558F" w:rsidRPr="00B4558F" w:rsidRDefault="00E254B8" w:rsidP="001825F0">
      <w:pPr>
        <w:pStyle w:val="ListParagraph"/>
        <w:numPr>
          <w:ilvl w:val="0"/>
          <w:numId w:val="69"/>
        </w:numPr>
        <w:jc w:val="both"/>
        <w:rPr>
          <w:rFonts w:ascii="Tahoma" w:hAnsi="Tahoma" w:cs="Tahoma"/>
          <w:sz w:val="28"/>
          <w:szCs w:val="28"/>
        </w:rPr>
      </w:pPr>
      <w:r w:rsidRPr="00B4558F">
        <w:rPr>
          <w:rFonts w:ascii="Tahoma" w:hAnsi="Tahoma" w:cs="Tahoma"/>
          <w:sz w:val="28"/>
          <w:szCs w:val="28"/>
        </w:rPr>
        <w:t>T</w:t>
      </w:r>
      <w:r w:rsidR="00E67272" w:rsidRPr="00B4558F">
        <w:rPr>
          <w:rFonts w:ascii="Tahoma" w:hAnsi="Tahoma" w:cs="Tahoma"/>
          <w:sz w:val="28"/>
          <w:szCs w:val="28"/>
        </w:rPr>
        <w:t xml:space="preserve">he </w:t>
      </w:r>
      <w:bookmarkStart w:id="3" w:name="OLE_LINK1"/>
      <w:bookmarkStart w:id="4" w:name="OLE_LINK2"/>
      <w:r w:rsidR="00E67272" w:rsidRPr="00B4558F">
        <w:rPr>
          <w:rFonts w:ascii="Tahoma" w:hAnsi="Tahoma" w:cs="Tahoma"/>
          <w:sz w:val="28"/>
          <w:szCs w:val="28"/>
        </w:rPr>
        <w:t>African Banjul Charter on Human Rights</w:t>
      </w:r>
      <w:r w:rsidRPr="00B4558F">
        <w:rPr>
          <w:rFonts w:ascii="Tahoma" w:hAnsi="Tahoma" w:cs="Tahoma"/>
          <w:sz w:val="28"/>
          <w:szCs w:val="28"/>
        </w:rPr>
        <w:t>;</w:t>
      </w:r>
    </w:p>
    <w:bookmarkEnd w:id="3"/>
    <w:bookmarkEnd w:id="4"/>
    <w:p w14:paraId="40D04FC9" w14:textId="6BBCCB09" w:rsidR="00B4558F" w:rsidRPr="00B4558F" w:rsidRDefault="00E67272" w:rsidP="001825F0">
      <w:pPr>
        <w:pStyle w:val="ListParagraph"/>
        <w:numPr>
          <w:ilvl w:val="0"/>
          <w:numId w:val="69"/>
        </w:numPr>
        <w:jc w:val="both"/>
        <w:rPr>
          <w:rFonts w:ascii="Tahoma" w:hAnsi="Tahoma" w:cs="Tahoma"/>
          <w:sz w:val="28"/>
          <w:szCs w:val="28"/>
        </w:rPr>
      </w:pPr>
      <w:r w:rsidRPr="00B4558F">
        <w:rPr>
          <w:rFonts w:ascii="Tahoma" w:hAnsi="Tahoma" w:cs="Tahoma"/>
          <w:sz w:val="28"/>
          <w:szCs w:val="28"/>
        </w:rPr>
        <w:t>United Nations Basic Principles on the Use of Force and Firearms by Law Enforcement Officials</w:t>
      </w:r>
      <w:r w:rsidR="00E254B8" w:rsidRPr="00B4558F">
        <w:rPr>
          <w:rFonts w:ascii="Tahoma" w:hAnsi="Tahoma" w:cs="Tahoma"/>
          <w:sz w:val="28"/>
          <w:szCs w:val="28"/>
        </w:rPr>
        <w:t>;</w:t>
      </w:r>
    </w:p>
    <w:p w14:paraId="2FEFFE3C" w14:textId="49B51968" w:rsidR="00B4558F" w:rsidRPr="00B4558F" w:rsidRDefault="00E254B8" w:rsidP="001825F0">
      <w:pPr>
        <w:pStyle w:val="ListParagraph"/>
        <w:numPr>
          <w:ilvl w:val="0"/>
          <w:numId w:val="69"/>
        </w:numPr>
        <w:jc w:val="both"/>
        <w:rPr>
          <w:rFonts w:ascii="Tahoma" w:hAnsi="Tahoma" w:cs="Tahoma"/>
          <w:sz w:val="28"/>
          <w:szCs w:val="28"/>
        </w:rPr>
      </w:pPr>
      <w:r w:rsidRPr="00B4558F">
        <w:rPr>
          <w:rFonts w:ascii="Tahoma" w:hAnsi="Tahoma" w:cs="Tahoma"/>
          <w:sz w:val="28"/>
          <w:szCs w:val="28"/>
        </w:rPr>
        <w:lastRenderedPageBreak/>
        <w:t>T</w:t>
      </w:r>
      <w:r w:rsidR="00E67272" w:rsidRPr="00B4558F">
        <w:rPr>
          <w:rFonts w:ascii="Tahoma" w:hAnsi="Tahoma" w:cs="Tahoma"/>
          <w:sz w:val="28"/>
          <w:szCs w:val="28"/>
        </w:rPr>
        <w:t>he International Covenant on Civil and Political Rights (ICCPR)</w:t>
      </w:r>
      <w:r w:rsidRPr="00B4558F">
        <w:rPr>
          <w:rFonts w:ascii="Tahoma" w:hAnsi="Tahoma" w:cs="Tahoma"/>
          <w:sz w:val="28"/>
          <w:szCs w:val="28"/>
        </w:rPr>
        <w:t>;</w:t>
      </w:r>
      <w:r w:rsidR="00E67272" w:rsidRPr="00B4558F">
        <w:rPr>
          <w:rFonts w:ascii="Tahoma" w:hAnsi="Tahoma" w:cs="Tahoma"/>
          <w:sz w:val="28"/>
          <w:szCs w:val="28"/>
        </w:rPr>
        <w:t xml:space="preserve"> and </w:t>
      </w:r>
    </w:p>
    <w:p w14:paraId="5B3C6CDE" w14:textId="59120D50" w:rsidR="008C5E46" w:rsidRPr="00AF78C2" w:rsidRDefault="00E254B8" w:rsidP="001825F0">
      <w:pPr>
        <w:pStyle w:val="ListParagraph"/>
        <w:numPr>
          <w:ilvl w:val="0"/>
          <w:numId w:val="69"/>
        </w:numPr>
        <w:jc w:val="both"/>
        <w:rPr>
          <w:rFonts w:ascii="Tahoma" w:hAnsi="Tahoma" w:cs="Tahoma"/>
          <w:b/>
          <w:sz w:val="28"/>
          <w:szCs w:val="28"/>
        </w:rPr>
      </w:pPr>
      <w:r w:rsidRPr="00B4558F">
        <w:rPr>
          <w:rFonts w:ascii="Tahoma" w:hAnsi="Tahoma" w:cs="Tahoma"/>
          <w:sz w:val="28"/>
          <w:szCs w:val="28"/>
        </w:rPr>
        <w:t>T</w:t>
      </w:r>
      <w:r w:rsidR="00E67272" w:rsidRPr="00B4558F">
        <w:rPr>
          <w:rFonts w:ascii="Tahoma" w:hAnsi="Tahoma" w:cs="Tahoma"/>
          <w:sz w:val="28"/>
          <w:szCs w:val="28"/>
        </w:rPr>
        <w:t>he United Nations Code of Conduct for Law Enforcement Officials (CLEO).</w:t>
      </w:r>
    </w:p>
    <w:p w14:paraId="38297157" w14:textId="77777777" w:rsidR="00546711" w:rsidRDefault="000B77D8" w:rsidP="001825F0">
      <w:pPr>
        <w:spacing w:line="276" w:lineRule="auto"/>
        <w:jc w:val="both"/>
        <w:rPr>
          <w:rFonts w:ascii="Tahoma" w:hAnsi="Tahoma" w:cs="Tahoma"/>
          <w:b/>
          <w:sz w:val="28"/>
          <w:szCs w:val="28"/>
        </w:rPr>
      </w:pPr>
      <w:r>
        <w:rPr>
          <w:rFonts w:ascii="Tahoma" w:hAnsi="Tahoma" w:cs="Tahoma"/>
          <w:b/>
          <w:sz w:val="28"/>
          <w:szCs w:val="28"/>
        </w:rPr>
        <w:t xml:space="preserve">B. </w:t>
      </w:r>
      <w:r w:rsidR="00546711">
        <w:rPr>
          <w:rFonts w:ascii="Tahoma" w:hAnsi="Tahoma" w:cs="Tahoma"/>
          <w:b/>
          <w:sz w:val="28"/>
          <w:szCs w:val="28"/>
        </w:rPr>
        <w:t>Definitions.</w:t>
      </w:r>
    </w:p>
    <w:p w14:paraId="28EDF7A4" w14:textId="323D07E3" w:rsidR="004C5D5C" w:rsidRDefault="00546711" w:rsidP="001825F0">
      <w:pPr>
        <w:tabs>
          <w:tab w:val="num" w:pos="1080"/>
        </w:tabs>
        <w:spacing w:line="276" w:lineRule="auto"/>
        <w:jc w:val="both"/>
        <w:rPr>
          <w:rFonts w:ascii="Tahoma" w:hAnsi="Tahoma" w:cs="Tahoma"/>
          <w:sz w:val="28"/>
          <w:szCs w:val="28"/>
        </w:rPr>
      </w:pPr>
      <w:r>
        <w:rPr>
          <w:rFonts w:ascii="Tahoma" w:hAnsi="Tahoma" w:cs="Tahoma"/>
          <w:b/>
          <w:sz w:val="28"/>
          <w:szCs w:val="28"/>
        </w:rPr>
        <w:t>1.</w:t>
      </w:r>
      <w:r w:rsidR="000B77D8">
        <w:rPr>
          <w:rFonts w:ascii="Tahoma" w:hAnsi="Tahoma" w:cs="Tahoma"/>
          <w:b/>
          <w:sz w:val="28"/>
          <w:szCs w:val="28"/>
        </w:rPr>
        <w:t>9</w:t>
      </w:r>
      <w:r w:rsidR="006B18EF">
        <w:rPr>
          <w:rFonts w:ascii="Tahoma" w:hAnsi="Tahoma" w:cs="Tahoma"/>
          <w:b/>
          <w:sz w:val="28"/>
          <w:szCs w:val="28"/>
        </w:rPr>
        <w:t xml:space="preserve"> </w:t>
      </w:r>
      <w:r w:rsidR="004C5D5C">
        <w:rPr>
          <w:rFonts w:ascii="Tahoma" w:hAnsi="Tahoma" w:cs="Tahoma"/>
          <w:b/>
          <w:sz w:val="28"/>
          <w:szCs w:val="28"/>
        </w:rPr>
        <w:t>Authorized</w:t>
      </w:r>
      <w:r w:rsidR="00CF05A9">
        <w:rPr>
          <w:rFonts w:ascii="Tahoma" w:hAnsi="Tahoma" w:cs="Tahoma"/>
          <w:b/>
          <w:sz w:val="28"/>
          <w:szCs w:val="28"/>
        </w:rPr>
        <w:t xml:space="preserve"> </w:t>
      </w:r>
      <w:r w:rsidR="00045410">
        <w:rPr>
          <w:rFonts w:ascii="Tahoma" w:hAnsi="Tahoma" w:cs="Tahoma"/>
          <w:b/>
          <w:sz w:val="28"/>
          <w:szCs w:val="28"/>
        </w:rPr>
        <w:t>Weapon/</w:t>
      </w:r>
      <w:r w:rsidR="00C734AF">
        <w:rPr>
          <w:rFonts w:ascii="Tahoma" w:hAnsi="Tahoma" w:cs="Tahoma"/>
          <w:b/>
          <w:sz w:val="28"/>
          <w:szCs w:val="28"/>
        </w:rPr>
        <w:t>Firearm</w:t>
      </w:r>
      <w:r w:rsidR="004C5D5C">
        <w:rPr>
          <w:rFonts w:ascii="Tahoma" w:hAnsi="Tahoma" w:cs="Tahoma"/>
          <w:b/>
          <w:sz w:val="28"/>
          <w:szCs w:val="28"/>
        </w:rPr>
        <w:t xml:space="preserve">: </w:t>
      </w:r>
      <w:r w:rsidR="00354C9A">
        <w:rPr>
          <w:rFonts w:ascii="Tahoma" w:hAnsi="Tahoma" w:cs="Tahoma"/>
          <w:sz w:val="28"/>
          <w:szCs w:val="28"/>
        </w:rPr>
        <w:t>A weapon</w:t>
      </w:r>
      <w:r w:rsidR="004C5D5C">
        <w:rPr>
          <w:rFonts w:ascii="Tahoma" w:hAnsi="Tahoma" w:cs="Tahoma"/>
          <w:sz w:val="28"/>
          <w:szCs w:val="28"/>
        </w:rPr>
        <w:t xml:space="preserve"> in which an officer has received permission to carry and use in the discharge of that officer’s duties, and for which that officer has received</w:t>
      </w:r>
      <w:r w:rsidR="004C5D5C" w:rsidRPr="00CA16B7">
        <w:rPr>
          <w:rFonts w:ascii="Tahoma" w:hAnsi="Tahoma" w:cs="Tahoma"/>
          <w:sz w:val="28"/>
          <w:szCs w:val="28"/>
        </w:rPr>
        <w:t xml:space="preserve"> training in the technical, mechanical and physical aspects of the device; </w:t>
      </w:r>
      <w:r w:rsidR="00354C9A" w:rsidRPr="00CA16B7">
        <w:rPr>
          <w:rFonts w:ascii="Tahoma" w:hAnsi="Tahoma" w:cs="Tahoma"/>
          <w:sz w:val="28"/>
          <w:szCs w:val="28"/>
        </w:rPr>
        <w:t>and developed</w:t>
      </w:r>
      <w:r w:rsidR="004C5D5C" w:rsidRPr="00CA16B7">
        <w:rPr>
          <w:rFonts w:ascii="Tahoma" w:hAnsi="Tahoma" w:cs="Tahoma"/>
          <w:sz w:val="28"/>
          <w:szCs w:val="28"/>
        </w:rPr>
        <w:t xml:space="preserve"> a knowledge and understanding of the law, rules and regulations regarding the use of such a </w:t>
      </w:r>
      <w:r w:rsidR="004C5D5C">
        <w:rPr>
          <w:rFonts w:ascii="Tahoma" w:hAnsi="Tahoma" w:cs="Tahoma"/>
          <w:sz w:val="28"/>
          <w:szCs w:val="28"/>
        </w:rPr>
        <w:t>weapon</w:t>
      </w:r>
      <w:r w:rsidR="004C5D5C" w:rsidRPr="00CA16B7">
        <w:rPr>
          <w:rFonts w:ascii="Tahoma" w:hAnsi="Tahoma" w:cs="Tahoma"/>
          <w:sz w:val="28"/>
          <w:szCs w:val="28"/>
        </w:rPr>
        <w:t>.</w:t>
      </w:r>
    </w:p>
    <w:p w14:paraId="4C420AAC" w14:textId="77777777" w:rsidR="00B17D7D" w:rsidRPr="008C5E46" w:rsidRDefault="00B17D7D" w:rsidP="001825F0">
      <w:pPr>
        <w:spacing w:line="276" w:lineRule="auto"/>
        <w:jc w:val="both"/>
        <w:rPr>
          <w:rStyle w:val="Emphasis"/>
        </w:rPr>
      </w:pPr>
    </w:p>
    <w:p w14:paraId="1CA035E3" w14:textId="6A56B07E" w:rsidR="00B17D7D" w:rsidRDefault="000B77D8"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0</w:t>
      </w:r>
      <w:r>
        <w:rPr>
          <w:rFonts w:ascii="Tahoma" w:hAnsi="Tahoma" w:cs="Tahoma"/>
          <w:b/>
          <w:sz w:val="28"/>
          <w:szCs w:val="28"/>
        </w:rPr>
        <w:t>.</w:t>
      </w:r>
      <w:r w:rsidR="006B18EF">
        <w:rPr>
          <w:rFonts w:ascii="Tahoma" w:hAnsi="Tahoma" w:cs="Tahoma"/>
          <w:b/>
          <w:sz w:val="28"/>
          <w:szCs w:val="28"/>
        </w:rPr>
        <w:t xml:space="preserve"> </w:t>
      </w:r>
      <w:r w:rsidR="00035B45">
        <w:rPr>
          <w:rFonts w:ascii="Tahoma" w:hAnsi="Tahoma" w:cs="Tahoma"/>
          <w:b/>
          <w:sz w:val="28"/>
          <w:szCs w:val="28"/>
        </w:rPr>
        <w:t>Lethal</w:t>
      </w:r>
      <w:r w:rsidR="005627DD" w:rsidRPr="00546711">
        <w:rPr>
          <w:rFonts w:ascii="Tahoma" w:hAnsi="Tahoma" w:cs="Tahoma"/>
          <w:b/>
          <w:sz w:val="28"/>
          <w:szCs w:val="28"/>
        </w:rPr>
        <w:t xml:space="preserve"> Force:</w:t>
      </w:r>
      <w:r w:rsidR="005627DD" w:rsidRPr="00546711">
        <w:rPr>
          <w:rFonts w:ascii="Tahoma" w:hAnsi="Tahoma" w:cs="Tahoma"/>
          <w:sz w:val="28"/>
          <w:szCs w:val="28"/>
        </w:rPr>
        <w:t xml:space="preserve"> Is that degree of force likely to result in death or serious physical injury. The intentional </w:t>
      </w:r>
      <w:r w:rsidR="0043766E">
        <w:rPr>
          <w:rFonts w:ascii="Tahoma" w:hAnsi="Tahoma" w:cs="Tahoma"/>
          <w:sz w:val="28"/>
          <w:szCs w:val="28"/>
        </w:rPr>
        <w:t xml:space="preserve">or unintentional (accidental) </w:t>
      </w:r>
      <w:r w:rsidR="005627DD" w:rsidRPr="00546711">
        <w:rPr>
          <w:rFonts w:ascii="Tahoma" w:hAnsi="Tahoma" w:cs="Tahoma"/>
          <w:sz w:val="28"/>
          <w:szCs w:val="28"/>
        </w:rPr>
        <w:t xml:space="preserve">discharge of a firearm in the direction of another person, or at a vehicle in which another person is believed to be, constitutes </w:t>
      </w:r>
      <w:r w:rsidR="00B20DCE">
        <w:rPr>
          <w:rFonts w:ascii="Tahoma" w:hAnsi="Tahoma" w:cs="Tahoma"/>
          <w:sz w:val="28"/>
          <w:szCs w:val="28"/>
        </w:rPr>
        <w:t xml:space="preserve">use of </w:t>
      </w:r>
      <w:r w:rsidR="00AD5F4C">
        <w:rPr>
          <w:rFonts w:ascii="Tahoma" w:hAnsi="Tahoma" w:cs="Tahoma"/>
          <w:sz w:val="28"/>
          <w:szCs w:val="28"/>
        </w:rPr>
        <w:t>lethal</w:t>
      </w:r>
      <w:r w:rsidR="006B18EF">
        <w:rPr>
          <w:rFonts w:ascii="Tahoma" w:hAnsi="Tahoma" w:cs="Tahoma"/>
          <w:sz w:val="28"/>
          <w:szCs w:val="28"/>
        </w:rPr>
        <w:t xml:space="preserve"> </w:t>
      </w:r>
      <w:r w:rsidR="00354C9A" w:rsidRPr="00546711">
        <w:rPr>
          <w:rFonts w:ascii="Tahoma" w:hAnsi="Tahoma" w:cs="Tahoma"/>
          <w:sz w:val="28"/>
          <w:szCs w:val="28"/>
        </w:rPr>
        <w:t>force</w:t>
      </w:r>
      <w:r w:rsidR="0043766E">
        <w:rPr>
          <w:rFonts w:ascii="Tahoma" w:hAnsi="Tahoma" w:cs="Tahoma"/>
          <w:sz w:val="28"/>
          <w:szCs w:val="28"/>
        </w:rPr>
        <w:t>.</w:t>
      </w:r>
      <w:r w:rsidR="006B18EF">
        <w:rPr>
          <w:rFonts w:ascii="Tahoma" w:hAnsi="Tahoma" w:cs="Tahoma"/>
          <w:sz w:val="28"/>
          <w:szCs w:val="28"/>
        </w:rPr>
        <w:t xml:space="preserve"> </w:t>
      </w:r>
      <w:r w:rsidR="00354C9A" w:rsidRPr="00CA16B7">
        <w:rPr>
          <w:rFonts w:ascii="Tahoma" w:hAnsi="Tahoma" w:cs="Tahoma"/>
          <w:sz w:val="28"/>
          <w:szCs w:val="28"/>
        </w:rPr>
        <w:t>A</w:t>
      </w:r>
      <w:r w:rsidR="005627DD" w:rsidRPr="00CA16B7">
        <w:rPr>
          <w:rFonts w:ascii="Tahoma" w:hAnsi="Tahoma" w:cs="Tahoma"/>
          <w:sz w:val="28"/>
          <w:szCs w:val="28"/>
        </w:rPr>
        <w:t xml:space="preserve"> threat to cause death or serious bodily harm, by the </w:t>
      </w:r>
      <w:r w:rsidR="00B97425">
        <w:rPr>
          <w:rFonts w:ascii="Tahoma" w:hAnsi="Tahoma" w:cs="Tahoma"/>
          <w:sz w:val="28"/>
          <w:szCs w:val="28"/>
        </w:rPr>
        <w:t xml:space="preserve">showing or aiming </w:t>
      </w:r>
      <w:r w:rsidR="005627DD" w:rsidRPr="00CA16B7">
        <w:rPr>
          <w:rFonts w:ascii="Tahoma" w:hAnsi="Tahoma" w:cs="Tahoma"/>
          <w:sz w:val="28"/>
          <w:szCs w:val="28"/>
        </w:rPr>
        <w:t>of</w:t>
      </w:r>
      <w:r w:rsidR="006B18EF">
        <w:rPr>
          <w:rFonts w:ascii="Tahoma" w:hAnsi="Tahoma" w:cs="Tahoma"/>
          <w:sz w:val="28"/>
          <w:szCs w:val="28"/>
        </w:rPr>
        <w:t xml:space="preserve"> </w:t>
      </w:r>
      <w:r w:rsidR="005627DD" w:rsidRPr="006C4E7E">
        <w:rPr>
          <w:rFonts w:ascii="Tahoma" w:hAnsi="Tahoma" w:cs="Tahoma"/>
          <w:sz w:val="28"/>
          <w:szCs w:val="28"/>
        </w:rPr>
        <w:t>a weapon or otherwise, so long as the officer’s purpose is limited to</w:t>
      </w:r>
      <w:r w:rsidR="006B18EF">
        <w:rPr>
          <w:rFonts w:ascii="Tahoma" w:hAnsi="Tahoma" w:cs="Tahoma"/>
          <w:sz w:val="28"/>
          <w:szCs w:val="28"/>
        </w:rPr>
        <w:t xml:space="preserve"> </w:t>
      </w:r>
      <w:r w:rsidR="005627DD" w:rsidRPr="006C4E7E">
        <w:rPr>
          <w:rFonts w:ascii="Tahoma" w:hAnsi="Tahoma" w:cs="Tahoma"/>
          <w:sz w:val="28"/>
          <w:szCs w:val="28"/>
        </w:rPr>
        <w:t xml:space="preserve">creating an apprehension that </w:t>
      </w:r>
      <w:r w:rsidR="00AD5F4C">
        <w:rPr>
          <w:rFonts w:ascii="Tahoma" w:hAnsi="Tahoma" w:cs="Tahoma"/>
          <w:sz w:val="28"/>
          <w:szCs w:val="28"/>
        </w:rPr>
        <w:t>lethal</w:t>
      </w:r>
      <w:r w:rsidR="005627DD" w:rsidRPr="006C4E7E">
        <w:rPr>
          <w:rFonts w:ascii="Tahoma" w:hAnsi="Tahoma" w:cs="Tahoma"/>
          <w:sz w:val="28"/>
          <w:szCs w:val="28"/>
        </w:rPr>
        <w:t xml:space="preserve"> force will be used if</w:t>
      </w:r>
      <w:r w:rsidR="006B18EF">
        <w:rPr>
          <w:rFonts w:ascii="Tahoma" w:hAnsi="Tahoma" w:cs="Tahoma"/>
          <w:sz w:val="28"/>
          <w:szCs w:val="28"/>
        </w:rPr>
        <w:t xml:space="preserve"> </w:t>
      </w:r>
      <w:r w:rsidR="005627DD" w:rsidRPr="006C4E7E">
        <w:rPr>
          <w:rFonts w:ascii="Tahoma" w:hAnsi="Tahoma" w:cs="Tahoma"/>
          <w:sz w:val="28"/>
          <w:szCs w:val="28"/>
        </w:rPr>
        <w:t xml:space="preserve">necessary, does not constitute </w:t>
      </w:r>
      <w:r w:rsidR="00AD5F4C">
        <w:rPr>
          <w:rFonts w:ascii="Tahoma" w:hAnsi="Tahoma" w:cs="Tahoma"/>
          <w:sz w:val="28"/>
          <w:szCs w:val="28"/>
        </w:rPr>
        <w:t>lethal</w:t>
      </w:r>
      <w:r w:rsidR="005627DD" w:rsidRPr="006C4E7E">
        <w:rPr>
          <w:rFonts w:ascii="Tahoma" w:hAnsi="Tahoma" w:cs="Tahoma"/>
          <w:sz w:val="28"/>
          <w:szCs w:val="28"/>
        </w:rPr>
        <w:t xml:space="preserve"> force</w:t>
      </w:r>
      <w:r w:rsidR="005627DD">
        <w:rPr>
          <w:rFonts w:ascii="Tahoma" w:hAnsi="Tahoma" w:cs="Tahoma"/>
          <w:sz w:val="28"/>
          <w:szCs w:val="28"/>
        </w:rPr>
        <w:t>.</w:t>
      </w:r>
    </w:p>
    <w:p w14:paraId="4940114B" w14:textId="77777777" w:rsidR="004772AD" w:rsidRPr="00D04D1C" w:rsidRDefault="004772AD" w:rsidP="001825F0">
      <w:pPr>
        <w:spacing w:line="276" w:lineRule="auto"/>
        <w:jc w:val="both"/>
        <w:rPr>
          <w:rFonts w:ascii="Tahoma" w:hAnsi="Tahoma" w:cs="Tahoma"/>
          <w:sz w:val="28"/>
          <w:szCs w:val="28"/>
        </w:rPr>
      </w:pPr>
    </w:p>
    <w:p w14:paraId="39E43D31" w14:textId="29F30013" w:rsidR="00F32F3E" w:rsidRPr="008D081D" w:rsidRDefault="000B77D8"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1</w:t>
      </w:r>
      <w:r>
        <w:rPr>
          <w:rFonts w:ascii="Tahoma" w:hAnsi="Tahoma" w:cs="Tahoma"/>
          <w:b/>
          <w:sz w:val="28"/>
          <w:szCs w:val="28"/>
        </w:rPr>
        <w:t>.</w:t>
      </w:r>
      <w:r w:rsidR="006B18EF">
        <w:rPr>
          <w:rFonts w:ascii="Tahoma" w:hAnsi="Tahoma" w:cs="Tahoma"/>
          <w:b/>
          <w:sz w:val="28"/>
          <w:szCs w:val="28"/>
        </w:rPr>
        <w:t xml:space="preserve"> </w:t>
      </w:r>
      <w:r w:rsidR="00653CCD">
        <w:rPr>
          <w:rFonts w:ascii="Tahoma" w:hAnsi="Tahoma" w:cs="Tahoma"/>
          <w:b/>
          <w:sz w:val="28"/>
          <w:szCs w:val="28"/>
        </w:rPr>
        <w:t xml:space="preserve">Force:  </w:t>
      </w:r>
      <w:r w:rsidR="00653CCD" w:rsidRPr="008D081D">
        <w:rPr>
          <w:rFonts w:ascii="Tahoma" w:hAnsi="Tahoma" w:cs="Tahoma"/>
          <w:sz w:val="28"/>
          <w:szCs w:val="28"/>
        </w:rPr>
        <w:t xml:space="preserve">Force is </w:t>
      </w:r>
      <w:r w:rsidR="008D081D">
        <w:rPr>
          <w:rFonts w:ascii="Tahoma" w:hAnsi="Tahoma" w:cs="Tahoma"/>
          <w:sz w:val="28"/>
          <w:szCs w:val="28"/>
        </w:rPr>
        <w:t xml:space="preserve">any </w:t>
      </w:r>
      <w:r w:rsidR="00653CCD" w:rsidRPr="008D081D">
        <w:rPr>
          <w:rFonts w:ascii="Tahoma" w:hAnsi="Tahoma" w:cs="Tahoma"/>
          <w:sz w:val="28"/>
          <w:szCs w:val="28"/>
        </w:rPr>
        <w:t xml:space="preserve">physical effort used to </w:t>
      </w:r>
      <w:r w:rsidR="001A2481">
        <w:rPr>
          <w:rFonts w:ascii="Tahoma" w:hAnsi="Tahoma" w:cs="Tahoma"/>
          <w:sz w:val="28"/>
          <w:szCs w:val="28"/>
        </w:rPr>
        <w:t xml:space="preserve">dissuade, </w:t>
      </w:r>
      <w:r w:rsidR="00653CCD" w:rsidRPr="008D081D">
        <w:rPr>
          <w:rFonts w:ascii="Tahoma" w:hAnsi="Tahoma" w:cs="Tahoma"/>
          <w:sz w:val="28"/>
          <w:szCs w:val="28"/>
        </w:rPr>
        <w:t>control or restrain another, or to overcome the resistance of another.</w:t>
      </w:r>
      <w:r w:rsidR="001A2481">
        <w:rPr>
          <w:rFonts w:ascii="Tahoma" w:hAnsi="Tahoma" w:cs="Tahoma"/>
          <w:sz w:val="28"/>
          <w:szCs w:val="28"/>
        </w:rPr>
        <w:t xml:space="preserve"> It includes: the physical presence of a police officer;</w:t>
      </w:r>
      <w:r w:rsidR="00F32F3E">
        <w:rPr>
          <w:rFonts w:ascii="Tahoma" w:hAnsi="Tahoma" w:cs="Tahoma"/>
          <w:sz w:val="28"/>
          <w:szCs w:val="28"/>
        </w:rPr>
        <w:t xml:space="preserve"> verbal and visual warnings, including display of weapons; soft physical pressure; hard physical pressure, non-lethal force and lethal or potentially lethal force. </w:t>
      </w:r>
    </w:p>
    <w:p w14:paraId="040C5D91" w14:textId="77777777" w:rsidR="005627DD" w:rsidRDefault="005627DD" w:rsidP="001825F0">
      <w:pPr>
        <w:spacing w:line="276" w:lineRule="auto"/>
        <w:jc w:val="both"/>
        <w:rPr>
          <w:rFonts w:ascii="Tahoma" w:hAnsi="Tahoma" w:cs="Tahoma"/>
          <w:b/>
          <w:sz w:val="28"/>
          <w:szCs w:val="28"/>
        </w:rPr>
      </w:pPr>
    </w:p>
    <w:p w14:paraId="696E3234" w14:textId="59F1BD2B" w:rsidR="005F5EA6" w:rsidRPr="00C8799F" w:rsidRDefault="008D081D"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2</w:t>
      </w:r>
      <w:r w:rsidR="000B77D8">
        <w:rPr>
          <w:rFonts w:ascii="Tahoma" w:hAnsi="Tahoma" w:cs="Tahoma"/>
          <w:b/>
          <w:sz w:val="28"/>
          <w:szCs w:val="28"/>
        </w:rPr>
        <w:t>.</w:t>
      </w:r>
      <w:r w:rsidR="00546711">
        <w:rPr>
          <w:rFonts w:ascii="Tahoma" w:hAnsi="Tahoma" w:cs="Tahoma"/>
          <w:b/>
          <w:sz w:val="28"/>
          <w:szCs w:val="28"/>
        </w:rPr>
        <w:t xml:space="preserve"> Less Lethal Force: </w:t>
      </w:r>
      <w:r w:rsidR="00546711" w:rsidRPr="00CA16B7">
        <w:rPr>
          <w:rFonts w:ascii="Tahoma" w:hAnsi="Tahoma" w:cs="Tahoma"/>
          <w:sz w:val="28"/>
          <w:szCs w:val="28"/>
        </w:rPr>
        <w:t xml:space="preserve">Is the force that is neither likely nor intended to cause serious physical </w:t>
      </w:r>
      <w:r w:rsidR="00877B8A">
        <w:rPr>
          <w:rFonts w:ascii="Tahoma" w:hAnsi="Tahoma" w:cs="Tahoma"/>
          <w:sz w:val="28"/>
          <w:szCs w:val="28"/>
        </w:rPr>
        <w:t>injury</w:t>
      </w:r>
      <w:r w:rsidR="00546711" w:rsidRPr="00CA16B7">
        <w:rPr>
          <w:rFonts w:ascii="Tahoma" w:hAnsi="Tahoma" w:cs="Tahoma"/>
          <w:sz w:val="28"/>
          <w:szCs w:val="28"/>
        </w:rPr>
        <w:t xml:space="preserve"> or death. This includes the </w:t>
      </w:r>
      <w:r w:rsidR="00546711" w:rsidRPr="00626244">
        <w:rPr>
          <w:rFonts w:ascii="Tahoma" w:hAnsi="Tahoma" w:cs="Tahoma"/>
          <w:sz w:val="28"/>
          <w:szCs w:val="28"/>
        </w:rPr>
        <w:t>use of approved defensive/physical tactics, approved chemical substances, less th</w:t>
      </w:r>
      <w:r w:rsidR="00C8799F" w:rsidRPr="00626244">
        <w:rPr>
          <w:rFonts w:ascii="Tahoma" w:hAnsi="Tahoma" w:cs="Tahoma"/>
          <w:sz w:val="28"/>
          <w:szCs w:val="28"/>
        </w:rPr>
        <w:t>a</w:t>
      </w:r>
      <w:r w:rsidR="00546711" w:rsidRPr="00626244">
        <w:rPr>
          <w:rFonts w:ascii="Tahoma" w:hAnsi="Tahoma" w:cs="Tahoma"/>
          <w:sz w:val="28"/>
          <w:szCs w:val="28"/>
        </w:rPr>
        <w:t xml:space="preserve">n lethal weaponry, </w:t>
      </w:r>
      <w:r w:rsidR="00347956" w:rsidRPr="00626244">
        <w:rPr>
          <w:rFonts w:ascii="Tahoma" w:hAnsi="Tahoma" w:cs="Tahoma"/>
          <w:sz w:val="28"/>
          <w:szCs w:val="28"/>
        </w:rPr>
        <w:t>police dogs</w:t>
      </w:r>
      <w:r w:rsidR="00F32F3E">
        <w:rPr>
          <w:rFonts w:ascii="Tahoma" w:hAnsi="Tahoma" w:cs="Tahoma"/>
          <w:sz w:val="28"/>
          <w:szCs w:val="28"/>
        </w:rPr>
        <w:t xml:space="preserve"> and horses</w:t>
      </w:r>
      <w:r w:rsidR="00546711" w:rsidRPr="00626244">
        <w:rPr>
          <w:rFonts w:ascii="Tahoma" w:hAnsi="Tahoma" w:cs="Tahoma"/>
          <w:sz w:val="28"/>
          <w:szCs w:val="28"/>
        </w:rPr>
        <w:t>,</w:t>
      </w:r>
      <w:r w:rsidR="007230A9" w:rsidRPr="00626244">
        <w:rPr>
          <w:rFonts w:ascii="Tahoma" w:hAnsi="Tahoma" w:cs="Tahoma"/>
          <w:sz w:val="28"/>
          <w:szCs w:val="28"/>
        </w:rPr>
        <w:t xml:space="preserve"> and the authorized baton</w:t>
      </w:r>
      <w:r w:rsidR="00546711" w:rsidRPr="00626244">
        <w:rPr>
          <w:rFonts w:ascii="Tahoma" w:hAnsi="Tahoma" w:cs="Tahoma"/>
          <w:sz w:val="28"/>
          <w:szCs w:val="28"/>
        </w:rPr>
        <w:t>.</w:t>
      </w:r>
      <w:r w:rsidR="004772AD" w:rsidRPr="00626244">
        <w:rPr>
          <w:rFonts w:ascii="Tahoma" w:hAnsi="Tahoma" w:cs="Tahoma"/>
          <w:sz w:val="28"/>
          <w:szCs w:val="28"/>
        </w:rPr>
        <w:t xml:space="preserve"> It should be noted however that </w:t>
      </w:r>
      <w:r w:rsidR="00E67272" w:rsidRPr="00B4558F">
        <w:rPr>
          <w:rFonts w:ascii="Tahoma" w:hAnsi="Tahoma" w:cs="Tahoma"/>
          <w:b/>
          <w:sz w:val="28"/>
          <w:szCs w:val="28"/>
        </w:rPr>
        <w:t xml:space="preserve">any weapon </w:t>
      </w:r>
      <w:r w:rsidR="00B4558F" w:rsidRPr="00B4558F">
        <w:rPr>
          <w:rFonts w:ascii="Tahoma" w:hAnsi="Tahoma" w:cs="Tahoma"/>
          <w:b/>
          <w:sz w:val="28"/>
          <w:szCs w:val="28"/>
        </w:rPr>
        <w:t>could</w:t>
      </w:r>
      <w:r w:rsidR="00E67272" w:rsidRPr="00B4558F">
        <w:rPr>
          <w:rFonts w:ascii="Tahoma" w:hAnsi="Tahoma" w:cs="Tahoma"/>
          <w:b/>
          <w:sz w:val="28"/>
          <w:szCs w:val="28"/>
        </w:rPr>
        <w:t xml:space="preserve"> be lethal</w:t>
      </w:r>
      <w:r w:rsidR="00CC29EB" w:rsidRPr="00626244">
        <w:rPr>
          <w:rFonts w:ascii="Tahoma" w:hAnsi="Tahoma" w:cs="Tahoma"/>
          <w:sz w:val="28"/>
          <w:szCs w:val="28"/>
        </w:rPr>
        <w:t xml:space="preserve">. The risk of death or serious injury will depend on the specific technical characteristics of the weapon (the mechanism of injury) </w:t>
      </w:r>
      <w:r w:rsidR="00CC29EB" w:rsidRPr="00877B8A">
        <w:rPr>
          <w:rFonts w:ascii="Tahoma" w:hAnsi="Tahoma" w:cs="Tahoma"/>
          <w:b/>
          <w:sz w:val="28"/>
          <w:szCs w:val="28"/>
        </w:rPr>
        <w:t>and</w:t>
      </w:r>
      <w:r w:rsidR="00CC29EB" w:rsidRPr="00877B8A">
        <w:rPr>
          <w:rFonts w:ascii="Tahoma" w:hAnsi="Tahoma" w:cs="Tahoma"/>
          <w:sz w:val="28"/>
          <w:szCs w:val="28"/>
        </w:rPr>
        <w:t xml:space="preserve"> the way in which it is used.</w:t>
      </w:r>
      <w:r w:rsidR="00CC29EB" w:rsidRPr="00626244">
        <w:rPr>
          <w:rFonts w:ascii="Tahoma" w:hAnsi="Tahoma" w:cs="Tahoma"/>
          <w:sz w:val="28"/>
          <w:szCs w:val="28"/>
        </w:rPr>
        <w:t xml:space="preserve">  Weapons</w:t>
      </w:r>
      <w:r w:rsidR="004772AD" w:rsidRPr="00626244">
        <w:rPr>
          <w:rFonts w:ascii="Tahoma" w:hAnsi="Tahoma" w:cs="Tahoma"/>
          <w:sz w:val="28"/>
          <w:szCs w:val="28"/>
        </w:rPr>
        <w:t xml:space="preserve"> described as </w:t>
      </w:r>
      <w:r w:rsidR="00CC29EB" w:rsidRPr="00626244">
        <w:rPr>
          <w:rFonts w:ascii="Tahoma" w:hAnsi="Tahoma" w:cs="Tahoma"/>
          <w:sz w:val="28"/>
          <w:szCs w:val="28"/>
        </w:rPr>
        <w:t>“</w:t>
      </w:r>
      <w:r w:rsidR="004772AD" w:rsidRPr="00626244">
        <w:rPr>
          <w:rFonts w:ascii="Tahoma" w:hAnsi="Tahoma" w:cs="Tahoma"/>
          <w:sz w:val="28"/>
          <w:szCs w:val="28"/>
        </w:rPr>
        <w:t xml:space="preserve">less </w:t>
      </w:r>
      <w:r w:rsidR="004772AD" w:rsidRPr="00626244">
        <w:rPr>
          <w:rFonts w:ascii="Tahoma" w:hAnsi="Tahoma" w:cs="Tahoma"/>
          <w:sz w:val="28"/>
          <w:szCs w:val="28"/>
        </w:rPr>
        <w:lastRenderedPageBreak/>
        <w:t>lethal</w:t>
      </w:r>
      <w:r w:rsidR="00CC29EB" w:rsidRPr="00626244">
        <w:rPr>
          <w:rFonts w:ascii="Tahoma" w:hAnsi="Tahoma" w:cs="Tahoma"/>
          <w:sz w:val="28"/>
          <w:szCs w:val="28"/>
        </w:rPr>
        <w:t>”</w:t>
      </w:r>
      <w:r w:rsidR="004772AD" w:rsidRPr="00626244">
        <w:rPr>
          <w:rFonts w:ascii="Tahoma" w:hAnsi="Tahoma" w:cs="Tahoma"/>
          <w:sz w:val="28"/>
          <w:szCs w:val="28"/>
        </w:rPr>
        <w:t xml:space="preserve"> can kill (e.g. </w:t>
      </w:r>
      <w:r w:rsidR="00D823DF" w:rsidRPr="00626244">
        <w:rPr>
          <w:rFonts w:ascii="Tahoma" w:hAnsi="Tahoma" w:cs="Tahoma"/>
          <w:sz w:val="28"/>
          <w:szCs w:val="28"/>
        </w:rPr>
        <w:t>a</w:t>
      </w:r>
      <w:r w:rsidR="00A03718" w:rsidRPr="00626244">
        <w:rPr>
          <w:rFonts w:ascii="Tahoma" w:hAnsi="Tahoma" w:cs="Tahoma"/>
          <w:sz w:val="28"/>
          <w:szCs w:val="28"/>
        </w:rPr>
        <w:t xml:space="preserve"> strike</w:t>
      </w:r>
      <w:r w:rsidR="00D823DF" w:rsidRPr="00626244">
        <w:rPr>
          <w:rFonts w:ascii="Tahoma" w:hAnsi="Tahoma" w:cs="Tahoma"/>
          <w:sz w:val="28"/>
          <w:szCs w:val="28"/>
        </w:rPr>
        <w:t xml:space="preserve"> to</w:t>
      </w:r>
      <w:r w:rsidR="00A03718" w:rsidRPr="00626244">
        <w:rPr>
          <w:rFonts w:ascii="Tahoma" w:hAnsi="Tahoma" w:cs="Tahoma"/>
          <w:sz w:val="28"/>
          <w:szCs w:val="28"/>
        </w:rPr>
        <w:t xml:space="preserve"> the head</w:t>
      </w:r>
      <w:r w:rsidR="00D823DF" w:rsidRPr="00626244">
        <w:rPr>
          <w:rFonts w:ascii="Tahoma" w:hAnsi="Tahoma" w:cs="Tahoma"/>
          <w:sz w:val="28"/>
          <w:szCs w:val="28"/>
        </w:rPr>
        <w:t xml:space="preserve"> with an impact weapon</w:t>
      </w:r>
      <w:r w:rsidR="004772AD" w:rsidRPr="00626244">
        <w:rPr>
          <w:rFonts w:ascii="Tahoma" w:hAnsi="Tahoma" w:cs="Tahoma"/>
          <w:sz w:val="28"/>
          <w:szCs w:val="28"/>
        </w:rPr>
        <w:t>, or</w:t>
      </w:r>
      <w:r w:rsidR="000367B1">
        <w:rPr>
          <w:rFonts w:ascii="Tahoma" w:hAnsi="Tahoma" w:cs="Tahoma"/>
          <w:sz w:val="28"/>
          <w:szCs w:val="28"/>
        </w:rPr>
        <w:t xml:space="preserve"> </w:t>
      </w:r>
      <w:r w:rsidR="00D823DF" w:rsidRPr="00626244">
        <w:rPr>
          <w:rFonts w:ascii="Tahoma" w:hAnsi="Tahoma" w:cs="Tahoma"/>
          <w:sz w:val="28"/>
          <w:szCs w:val="28"/>
        </w:rPr>
        <w:t xml:space="preserve">the use of </w:t>
      </w:r>
      <w:r w:rsidR="00A03718" w:rsidRPr="00626244">
        <w:rPr>
          <w:rFonts w:ascii="Tahoma" w:hAnsi="Tahoma" w:cs="Tahoma"/>
          <w:sz w:val="28"/>
          <w:szCs w:val="28"/>
        </w:rPr>
        <w:t xml:space="preserve">chemical </w:t>
      </w:r>
      <w:r w:rsidR="004772AD" w:rsidRPr="00626244">
        <w:rPr>
          <w:rFonts w:ascii="Tahoma" w:hAnsi="Tahoma" w:cs="Tahoma"/>
          <w:sz w:val="28"/>
          <w:szCs w:val="28"/>
        </w:rPr>
        <w:t>agents</w:t>
      </w:r>
      <w:r w:rsidR="00E646DF">
        <w:rPr>
          <w:rFonts w:ascii="Tahoma" w:hAnsi="Tahoma" w:cs="Tahoma"/>
          <w:sz w:val="28"/>
          <w:szCs w:val="28"/>
        </w:rPr>
        <w:t xml:space="preserve"> </w:t>
      </w:r>
      <w:r w:rsidR="004772AD" w:rsidRPr="00626244">
        <w:rPr>
          <w:rFonts w:ascii="Tahoma" w:hAnsi="Tahoma" w:cs="Tahoma"/>
          <w:sz w:val="28"/>
          <w:szCs w:val="28"/>
        </w:rPr>
        <w:t>in enclosed spaces) in the same way that a weapon described as “lethal” can have a fatal outcome</w:t>
      </w:r>
      <w:r w:rsidR="00BD29FF" w:rsidRPr="00626244">
        <w:rPr>
          <w:rFonts w:ascii="Tahoma" w:hAnsi="Tahoma" w:cs="Tahoma"/>
          <w:sz w:val="28"/>
          <w:szCs w:val="28"/>
        </w:rPr>
        <w:t>.</w:t>
      </w:r>
    </w:p>
    <w:p w14:paraId="4388ED60" w14:textId="77777777" w:rsidR="00B17D7D" w:rsidRDefault="00B17D7D" w:rsidP="001825F0">
      <w:pPr>
        <w:spacing w:line="276" w:lineRule="auto"/>
        <w:jc w:val="both"/>
        <w:rPr>
          <w:rFonts w:ascii="Tahoma" w:hAnsi="Tahoma" w:cs="Tahoma"/>
          <w:b/>
          <w:sz w:val="28"/>
          <w:szCs w:val="28"/>
        </w:rPr>
      </w:pPr>
    </w:p>
    <w:p w14:paraId="770758B5" w14:textId="156189D7" w:rsidR="002B6418" w:rsidRPr="00D93E52" w:rsidRDefault="008D081D"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3</w:t>
      </w:r>
      <w:r w:rsidR="000B77D8">
        <w:rPr>
          <w:rFonts w:ascii="Tahoma" w:hAnsi="Tahoma" w:cs="Tahoma"/>
          <w:b/>
          <w:sz w:val="28"/>
          <w:szCs w:val="28"/>
        </w:rPr>
        <w:t>.</w:t>
      </w:r>
      <w:r w:rsidR="00605FD6">
        <w:rPr>
          <w:rFonts w:ascii="Tahoma" w:hAnsi="Tahoma" w:cs="Tahoma"/>
          <w:b/>
          <w:sz w:val="28"/>
          <w:szCs w:val="28"/>
        </w:rPr>
        <w:t xml:space="preserve"> Imminent Threat: </w:t>
      </w:r>
      <w:r w:rsidR="00605FD6">
        <w:rPr>
          <w:rFonts w:ascii="Tahoma" w:hAnsi="Tahoma" w:cs="Tahoma"/>
          <w:sz w:val="28"/>
          <w:szCs w:val="28"/>
        </w:rPr>
        <w:t>D</w:t>
      </w:r>
      <w:r w:rsidR="00605FD6" w:rsidRPr="00CA16B7">
        <w:rPr>
          <w:rFonts w:ascii="Tahoma" w:hAnsi="Tahoma" w:cs="Tahoma"/>
          <w:sz w:val="28"/>
          <w:szCs w:val="28"/>
        </w:rPr>
        <w:t>escribes thre</w:t>
      </w:r>
      <w:r w:rsidR="00605FD6">
        <w:rPr>
          <w:rFonts w:ascii="Tahoma" w:hAnsi="Tahoma" w:cs="Tahoma"/>
          <w:sz w:val="28"/>
          <w:szCs w:val="28"/>
        </w:rPr>
        <w:t xml:space="preserve">atened actions or outcomes that </w:t>
      </w:r>
      <w:r w:rsidR="00605FD6" w:rsidRPr="00CA16B7">
        <w:rPr>
          <w:rFonts w:ascii="Tahoma" w:hAnsi="Tahoma" w:cs="Tahoma"/>
          <w:sz w:val="28"/>
          <w:szCs w:val="28"/>
        </w:rPr>
        <w:t>may occur during an en</w:t>
      </w:r>
      <w:r w:rsidR="004B05BF">
        <w:rPr>
          <w:rFonts w:ascii="Tahoma" w:hAnsi="Tahoma" w:cs="Tahoma"/>
          <w:sz w:val="28"/>
          <w:szCs w:val="28"/>
        </w:rPr>
        <w:t xml:space="preserve">counter </w:t>
      </w:r>
      <w:r w:rsidR="006D05B9">
        <w:rPr>
          <w:rFonts w:ascii="Tahoma" w:hAnsi="Tahoma" w:cs="Tahoma"/>
          <w:sz w:val="28"/>
          <w:szCs w:val="28"/>
        </w:rPr>
        <w:t xml:space="preserve">which could reasonably be expected to cause death or serious bodily harm immediately or before the </w:t>
      </w:r>
      <w:r w:rsidR="001A6DE5">
        <w:rPr>
          <w:rFonts w:ascii="Tahoma" w:hAnsi="Tahoma" w:cs="Tahoma"/>
          <w:sz w:val="28"/>
          <w:szCs w:val="28"/>
        </w:rPr>
        <w:t>imminence</w:t>
      </w:r>
      <w:r w:rsidR="006D05B9">
        <w:rPr>
          <w:rFonts w:ascii="Tahoma" w:hAnsi="Tahoma" w:cs="Tahoma"/>
          <w:sz w:val="28"/>
          <w:szCs w:val="28"/>
        </w:rPr>
        <w:t xml:space="preserve"> of such</w:t>
      </w:r>
      <w:r w:rsidR="001A6DE5">
        <w:rPr>
          <w:rFonts w:ascii="Tahoma" w:hAnsi="Tahoma" w:cs="Tahoma"/>
          <w:sz w:val="28"/>
          <w:szCs w:val="28"/>
        </w:rPr>
        <w:t xml:space="preserve"> a threat can be eliminated by the police through a procedure provided by this Force Order. </w:t>
      </w:r>
      <w:r w:rsidR="00605FD6" w:rsidRPr="00CA16B7">
        <w:rPr>
          <w:rFonts w:ascii="Tahoma" w:hAnsi="Tahoma" w:cs="Tahoma"/>
          <w:sz w:val="28"/>
          <w:szCs w:val="28"/>
        </w:rPr>
        <w:t xml:space="preserve">The </w:t>
      </w:r>
      <w:r w:rsidR="00B54D92" w:rsidRPr="00CA16B7">
        <w:rPr>
          <w:rFonts w:ascii="Tahoma" w:hAnsi="Tahoma" w:cs="Tahoma"/>
          <w:sz w:val="28"/>
          <w:szCs w:val="28"/>
        </w:rPr>
        <w:t>period</w:t>
      </w:r>
      <w:r w:rsidR="00605FD6" w:rsidRPr="00CA16B7">
        <w:rPr>
          <w:rFonts w:ascii="Tahoma" w:hAnsi="Tahoma" w:cs="Tahoma"/>
          <w:sz w:val="28"/>
          <w:szCs w:val="28"/>
        </w:rPr>
        <w:t xml:space="preserve"> involved is dependent on</w:t>
      </w:r>
      <w:r w:rsidR="001B4BB8">
        <w:rPr>
          <w:rFonts w:ascii="Tahoma" w:hAnsi="Tahoma" w:cs="Tahoma"/>
          <w:sz w:val="28"/>
          <w:szCs w:val="28"/>
        </w:rPr>
        <w:t xml:space="preserve"> </w:t>
      </w:r>
      <w:r w:rsidR="00605FD6" w:rsidRPr="00CA16B7">
        <w:rPr>
          <w:rFonts w:ascii="Tahoma" w:hAnsi="Tahoma" w:cs="Tahoma"/>
          <w:sz w:val="28"/>
          <w:szCs w:val="28"/>
        </w:rPr>
        <w:t>the circumstances and facts evident in each situation and is not the</w:t>
      </w:r>
      <w:r w:rsidR="001B4BB8">
        <w:rPr>
          <w:rFonts w:ascii="Tahoma" w:hAnsi="Tahoma" w:cs="Tahoma"/>
          <w:sz w:val="28"/>
          <w:szCs w:val="28"/>
        </w:rPr>
        <w:t xml:space="preserve"> </w:t>
      </w:r>
      <w:r w:rsidR="00605FD6" w:rsidRPr="00CA16B7">
        <w:rPr>
          <w:rFonts w:ascii="Tahoma" w:hAnsi="Tahoma" w:cs="Tahoma"/>
          <w:sz w:val="28"/>
          <w:szCs w:val="28"/>
        </w:rPr>
        <w:t>same in all situations.</w:t>
      </w:r>
      <w:r w:rsidR="004772AD">
        <w:rPr>
          <w:rFonts w:ascii="Tahoma" w:hAnsi="Tahoma" w:cs="Tahoma"/>
          <w:sz w:val="28"/>
          <w:szCs w:val="28"/>
        </w:rPr>
        <w:t xml:space="preserve"> However, for a threat to be </w:t>
      </w:r>
      <w:r w:rsidR="00B54D92">
        <w:rPr>
          <w:rFonts w:ascii="Tahoma" w:hAnsi="Tahoma" w:cs="Tahoma"/>
          <w:sz w:val="28"/>
          <w:szCs w:val="28"/>
        </w:rPr>
        <w:t>imminent</w:t>
      </w:r>
      <w:r w:rsidR="004772AD">
        <w:rPr>
          <w:rFonts w:ascii="Tahoma" w:hAnsi="Tahoma" w:cs="Tahoma"/>
          <w:sz w:val="28"/>
          <w:szCs w:val="28"/>
        </w:rPr>
        <w:t xml:space="preserve"> there must be some degree of immediacy</w:t>
      </w:r>
      <w:r w:rsidR="006D05B9">
        <w:rPr>
          <w:rFonts w:ascii="Tahoma" w:hAnsi="Tahoma" w:cs="Tahoma"/>
          <w:sz w:val="28"/>
          <w:szCs w:val="28"/>
        </w:rPr>
        <w:t>, i.e. a matter of seconds, not hours</w:t>
      </w:r>
      <w:r w:rsidR="004772AD">
        <w:rPr>
          <w:rFonts w:ascii="Tahoma" w:hAnsi="Tahoma" w:cs="Tahoma"/>
          <w:sz w:val="28"/>
          <w:szCs w:val="28"/>
        </w:rPr>
        <w:t xml:space="preserve">. </w:t>
      </w:r>
    </w:p>
    <w:p w14:paraId="6FE319FA" w14:textId="77777777" w:rsidR="00B17D7D" w:rsidRDefault="00B17D7D" w:rsidP="001825F0">
      <w:pPr>
        <w:spacing w:line="276" w:lineRule="auto"/>
        <w:jc w:val="both"/>
        <w:rPr>
          <w:rFonts w:ascii="Tahoma" w:hAnsi="Tahoma" w:cs="Tahoma"/>
          <w:b/>
          <w:sz w:val="28"/>
          <w:szCs w:val="28"/>
        </w:rPr>
      </w:pPr>
    </w:p>
    <w:p w14:paraId="76688055" w14:textId="1B0A46FF" w:rsidR="005F5EA6" w:rsidRDefault="008D081D"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4</w:t>
      </w:r>
      <w:r w:rsidR="000B77D8">
        <w:rPr>
          <w:rFonts w:ascii="Tahoma" w:hAnsi="Tahoma" w:cs="Tahoma"/>
          <w:b/>
          <w:sz w:val="28"/>
          <w:szCs w:val="28"/>
        </w:rPr>
        <w:t>.</w:t>
      </w:r>
      <w:r w:rsidR="007230A9">
        <w:rPr>
          <w:rFonts w:ascii="Tahoma" w:hAnsi="Tahoma" w:cs="Tahoma"/>
          <w:b/>
          <w:sz w:val="28"/>
          <w:szCs w:val="28"/>
        </w:rPr>
        <w:t xml:space="preserve"> Minimum Amount of Force:</w:t>
      </w:r>
      <w:r w:rsidR="001B4BB8">
        <w:rPr>
          <w:rFonts w:ascii="Tahoma" w:hAnsi="Tahoma" w:cs="Tahoma"/>
          <w:b/>
          <w:sz w:val="28"/>
          <w:szCs w:val="28"/>
        </w:rPr>
        <w:t xml:space="preserve"> </w:t>
      </w:r>
      <w:r w:rsidR="007230A9" w:rsidRPr="00CA16B7">
        <w:rPr>
          <w:rFonts w:ascii="Tahoma" w:hAnsi="Tahoma" w:cs="Tahoma"/>
          <w:sz w:val="28"/>
          <w:szCs w:val="28"/>
        </w:rPr>
        <w:t xml:space="preserve">The minimum amount of force is the least amount of force that is proper, </w:t>
      </w:r>
      <w:r w:rsidR="00D17626">
        <w:rPr>
          <w:rFonts w:ascii="Tahoma" w:hAnsi="Tahoma" w:cs="Tahoma"/>
          <w:sz w:val="28"/>
          <w:szCs w:val="28"/>
        </w:rPr>
        <w:t>proportional</w:t>
      </w:r>
      <w:r w:rsidR="007230A9" w:rsidRPr="00CA16B7">
        <w:rPr>
          <w:rFonts w:ascii="Tahoma" w:hAnsi="Tahoma" w:cs="Tahoma"/>
          <w:sz w:val="28"/>
          <w:szCs w:val="28"/>
        </w:rPr>
        <w:t xml:space="preserve"> and necessary to achieve a lawful objective.</w:t>
      </w:r>
    </w:p>
    <w:p w14:paraId="2210281A" w14:textId="77777777" w:rsidR="00B17D7D" w:rsidRDefault="00B17D7D" w:rsidP="001825F0">
      <w:pPr>
        <w:spacing w:line="276" w:lineRule="auto"/>
        <w:jc w:val="both"/>
        <w:rPr>
          <w:rFonts w:ascii="Tahoma" w:hAnsi="Tahoma" w:cs="Tahoma"/>
          <w:b/>
          <w:sz w:val="28"/>
          <w:szCs w:val="28"/>
        </w:rPr>
      </w:pPr>
    </w:p>
    <w:p w14:paraId="60DF4496" w14:textId="745253B0" w:rsidR="007230A9" w:rsidRDefault="008D081D" w:rsidP="001825F0">
      <w:pPr>
        <w:tabs>
          <w:tab w:val="left" w:pos="4536"/>
        </w:tabs>
        <w:spacing w:line="276" w:lineRule="auto"/>
        <w:jc w:val="both"/>
        <w:rPr>
          <w:rFonts w:ascii="Tahoma" w:hAnsi="Tahoma" w:cs="Tahoma"/>
          <w:b/>
          <w:sz w:val="28"/>
          <w:szCs w:val="28"/>
        </w:rPr>
      </w:pPr>
      <w:r>
        <w:rPr>
          <w:rFonts w:ascii="Tahoma" w:hAnsi="Tahoma" w:cs="Tahoma"/>
          <w:b/>
          <w:sz w:val="28"/>
          <w:szCs w:val="28"/>
        </w:rPr>
        <w:t>1.1</w:t>
      </w:r>
      <w:r w:rsidR="00873176">
        <w:rPr>
          <w:rFonts w:ascii="Tahoma" w:hAnsi="Tahoma" w:cs="Tahoma"/>
          <w:b/>
          <w:sz w:val="28"/>
          <w:szCs w:val="28"/>
        </w:rPr>
        <w:t>5</w:t>
      </w:r>
      <w:r w:rsidR="000B77D8">
        <w:rPr>
          <w:rFonts w:ascii="Tahoma" w:hAnsi="Tahoma" w:cs="Tahoma"/>
          <w:b/>
          <w:sz w:val="28"/>
          <w:szCs w:val="28"/>
        </w:rPr>
        <w:t>.</w:t>
      </w:r>
      <w:r w:rsidR="007230A9" w:rsidRPr="007230A9">
        <w:rPr>
          <w:rFonts w:ascii="Tahoma" w:hAnsi="Tahoma" w:cs="Tahoma"/>
          <w:b/>
          <w:sz w:val="28"/>
          <w:szCs w:val="28"/>
        </w:rPr>
        <w:t xml:space="preserve"> Physical Force:</w:t>
      </w:r>
      <w:bookmarkStart w:id="5" w:name="OLE_LINK19"/>
      <w:bookmarkStart w:id="6" w:name="OLE_LINK20"/>
      <w:r w:rsidR="000424A4">
        <w:rPr>
          <w:rFonts w:ascii="Tahoma" w:hAnsi="Tahoma" w:cs="Tahoma"/>
          <w:b/>
          <w:sz w:val="28"/>
          <w:szCs w:val="28"/>
        </w:rPr>
        <w:t xml:space="preserve"> </w:t>
      </w:r>
      <w:r w:rsidR="00605FD6" w:rsidRPr="00CA16B7">
        <w:rPr>
          <w:rFonts w:ascii="Tahoma" w:hAnsi="Tahoma" w:cs="Tahoma"/>
          <w:sz w:val="28"/>
          <w:szCs w:val="28"/>
        </w:rPr>
        <w:t xml:space="preserve">Physical force </w:t>
      </w:r>
      <w:r w:rsidR="00F76AED">
        <w:rPr>
          <w:rFonts w:ascii="Tahoma" w:hAnsi="Tahoma" w:cs="Tahoma"/>
          <w:sz w:val="28"/>
          <w:szCs w:val="28"/>
        </w:rPr>
        <w:t xml:space="preserve">is one type of force (see above at para 1.11). </w:t>
      </w:r>
      <w:r w:rsidR="00605FD6" w:rsidRPr="00CA16B7">
        <w:rPr>
          <w:rFonts w:ascii="Tahoma" w:hAnsi="Tahoma" w:cs="Tahoma"/>
          <w:sz w:val="28"/>
          <w:szCs w:val="28"/>
        </w:rPr>
        <w:t xml:space="preserve">Physical force is employed when necessary to </w:t>
      </w:r>
      <w:r w:rsidR="00354C9A" w:rsidRPr="00CA16B7">
        <w:rPr>
          <w:rFonts w:ascii="Tahoma" w:hAnsi="Tahoma" w:cs="Tahoma"/>
          <w:sz w:val="28"/>
          <w:szCs w:val="28"/>
        </w:rPr>
        <w:t>overcome a</w:t>
      </w:r>
      <w:r w:rsidR="00605FD6" w:rsidRPr="00CA16B7">
        <w:rPr>
          <w:rFonts w:ascii="Tahoma" w:hAnsi="Tahoma" w:cs="Tahoma"/>
          <w:sz w:val="28"/>
          <w:szCs w:val="28"/>
        </w:rPr>
        <w:t xml:space="preserve"> subject’s physical resis</w:t>
      </w:r>
      <w:r w:rsidR="004B05BF">
        <w:rPr>
          <w:rFonts w:ascii="Tahoma" w:hAnsi="Tahoma" w:cs="Tahoma"/>
          <w:sz w:val="28"/>
          <w:szCs w:val="28"/>
        </w:rPr>
        <w:t>tance to the exertion of the Police O</w:t>
      </w:r>
      <w:r w:rsidR="00605FD6" w:rsidRPr="00CA16B7">
        <w:rPr>
          <w:rFonts w:ascii="Tahoma" w:hAnsi="Tahoma" w:cs="Tahoma"/>
          <w:sz w:val="28"/>
          <w:szCs w:val="28"/>
        </w:rPr>
        <w:t>fficer’s authority, or to protect persons or property.</w:t>
      </w:r>
      <w:bookmarkEnd w:id="5"/>
      <w:bookmarkEnd w:id="6"/>
      <w:r w:rsidR="000424A4">
        <w:rPr>
          <w:rFonts w:ascii="Tahoma" w:hAnsi="Tahoma" w:cs="Tahoma"/>
          <w:sz w:val="28"/>
          <w:szCs w:val="28"/>
        </w:rPr>
        <w:t xml:space="preserve"> </w:t>
      </w:r>
      <w:r w:rsidR="00605FD6" w:rsidRPr="00CA16B7">
        <w:rPr>
          <w:rFonts w:ascii="Tahoma" w:hAnsi="Tahoma" w:cs="Tahoma"/>
          <w:sz w:val="28"/>
          <w:szCs w:val="28"/>
        </w:rPr>
        <w:t>Examples include wrestling a resisti</w:t>
      </w:r>
      <w:r w:rsidR="00605FD6">
        <w:rPr>
          <w:rFonts w:ascii="Tahoma" w:hAnsi="Tahoma" w:cs="Tahoma"/>
          <w:sz w:val="28"/>
          <w:szCs w:val="28"/>
        </w:rPr>
        <w:t xml:space="preserve">ng subject to the ground, using </w:t>
      </w:r>
      <w:r w:rsidR="00605FD6" w:rsidRPr="00CA16B7">
        <w:rPr>
          <w:rFonts w:ascii="Tahoma" w:hAnsi="Tahoma" w:cs="Tahoma"/>
          <w:sz w:val="28"/>
          <w:szCs w:val="28"/>
        </w:rPr>
        <w:t>wrist</w:t>
      </w:r>
      <w:r w:rsidR="003D2D5D">
        <w:rPr>
          <w:rFonts w:ascii="Tahoma" w:hAnsi="Tahoma" w:cs="Tahoma"/>
          <w:sz w:val="28"/>
          <w:szCs w:val="28"/>
        </w:rPr>
        <w:t>-</w:t>
      </w:r>
      <w:r w:rsidR="00605FD6" w:rsidRPr="00CA16B7">
        <w:rPr>
          <w:rFonts w:ascii="Tahoma" w:hAnsi="Tahoma" w:cs="Tahoma"/>
          <w:sz w:val="28"/>
          <w:szCs w:val="28"/>
        </w:rPr>
        <w:t xml:space="preserve">locks or arm locks, striking with the hands or feet, or </w:t>
      </w:r>
      <w:r w:rsidR="00354C9A" w:rsidRPr="00CA16B7">
        <w:rPr>
          <w:rFonts w:ascii="Tahoma" w:hAnsi="Tahoma" w:cs="Tahoma"/>
          <w:sz w:val="28"/>
          <w:szCs w:val="28"/>
        </w:rPr>
        <w:t>other similar</w:t>
      </w:r>
      <w:r w:rsidR="00605FD6" w:rsidRPr="00CA16B7">
        <w:rPr>
          <w:rFonts w:ascii="Tahoma" w:hAnsi="Tahoma" w:cs="Tahoma"/>
          <w:sz w:val="28"/>
          <w:szCs w:val="28"/>
        </w:rPr>
        <w:t xml:space="preserve"> methods of hand-to-hand confrontation</w:t>
      </w:r>
      <w:r w:rsidR="00E738CC">
        <w:rPr>
          <w:rFonts w:ascii="Tahoma" w:hAnsi="Tahoma" w:cs="Tahoma"/>
          <w:sz w:val="28"/>
          <w:szCs w:val="28"/>
        </w:rPr>
        <w:t>.</w:t>
      </w:r>
    </w:p>
    <w:p w14:paraId="5B1CC938" w14:textId="77777777" w:rsidR="00045410" w:rsidRDefault="00045410" w:rsidP="001825F0">
      <w:pPr>
        <w:spacing w:line="276" w:lineRule="auto"/>
        <w:jc w:val="both"/>
        <w:rPr>
          <w:rFonts w:ascii="Tahoma" w:hAnsi="Tahoma" w:cs="Tahoma"/>
          <w:b/>
          <w:sz w:val="28"/>
          <w:szCs w:val="28"/>
        </w:rPr>
      </w:pPr>
    </w:p>
    <w:p w14:paraId="035076E3" w14:textId="373C3000" w:rsidR="005F5EA6" w:rsidRDefault="00F76AED" w:rsidP="001825F0">
      <w:pPr>
        <w:spacing w:line="276" w:lineRule="auto"/>
        <w:jc w:val="both"/>
        <w:rPr>
          <w:rFonts w:ascii="Tahoma" w:hAnsi="Tahoma" w:cs="Tahoma"/>
          <w:sz w:val="28"/>
          <w:szCs w:val="28"/>
        </w:rPr>
      </w:pPr>
      <w:r>
        <w:rPr>
          <w:rFonts w:ascii="Tahoma" w:hAnsi="Tahoma" w:cs="Tahoma"/>
          <w:b/>
          <w:sz w:val="28"/>
          <w:szCs w:val="28"/>
        </w:rPr>
        <w:t>1</w:t>
      </w:r>
      <w:r w:rsidR="005F5587">
        <w:rPr>
          <w:rFonts w:ascii="Tahoma" w:hAnsi="Tahoma" w:cs="Tahoma"/>
          <w:b/>
          <w:sz w:val="28"/>
          <w:szCs w:val="28"/>
        </w:rPr>
        <w:t>.</w:t>
      </w:r>
      <w:r w:rsidR="008D081D">
        <w:rPr>
          <w:rFonts w:ascii="Tahoma" w:hAnsi="Tahoma" w:cs="Tahoma"/>
          <w:b/>
          <w:sz w:val="28"/>
          <w:szCs w:val="28"/>
        </w:rPr>
        <w:t>1</w:t>
      </w:r>
      <w:r w:rsidR="00873176">
        <w:rPr>
          <w:rFonts w:ascii="Tahoma" w:hAnsi="Tahoma" w:cs="Tahoma"/>
          <w:b/>
          <w:sz w:val="28"/>
          <w:szCs w:val="28"/>
        </w:rPr>
        <w:t>6</w:t>
      </w:r>
      <w:r w:rsidR="007230A9">
        <w:rPr>
          <w:rFonts w:ascii="Tahoma" w:hAnsi="Tahoma" w:cs="Tahoma"/>
          <w:b/>
          <w:sz w:val="28"/>
          <w:szCs w:val="28"/>
        </w:rPr>
        <w:t xml:space="preserve">. Serious </w:t>
      </w:r>
      <w:r w:rsidR="002F4E12">
        <w:rPr>
          <w:rFonts w:ascii="Tahoma" w:hAnsi="Tahoma" w:cs="Tahoma"/>
          <w:b/>
          <w:sz w:val="28"/>
          <w:szCs w:val="28"/>
        </w:rPr>
        <w:t>Injury</w:t>
      </w:r>
      <w:r w:rsidR="007230A9">
        <w:rPr>
          <w:rFonts w:ascii="Tahoma" w:hAnsi="Tahoma" w:cs="Tahoma"/>
          <w:b/>
          <w:sz w:val="28"/>
          <w:szCs w:val="28"/>
        </w:rPr>
        <w:t xml:space="preserve">: </w:t>
      </w:r>
      <w:r w:rsidR="007230A9" w:rsidRPr="00CA16B7">
        <w:rPr>
          <w:rFonts w:ascii="Tahoma" w:hAnsi="Tahoma" w:cs="Tahoma"/>
          <w:sz w:val="28"/>
          <w:szCs w:val="28"/>
        </w:rPr>
        <w:t xml:space="preserve">This is a bodily injury that creates a substantial risk of death, causes serious permanent disfigurement, or results in long-term loss or impairment of </w:t>
      </w:r>
      <w:r w:rsidR="00EE038C" w:rsidRPr="00CA16B7">
        <w:rPr>
          <w:rFonts w:ascii="Tahoma" w:hAnsi="Tahoma" w:cs="Tahoma"/>
          <w:sz w:val="28"/>
          <w:szCs w:val="28"/>
        </w:rPr>
        <w:t>anybody</w:t>
      </w:r>
      <w:r w:rsidR="007230A9" w:rsidRPr="00CA16B7">
        <w:rPr>
          <w:rFonts w:ascii="Tahoma" w:hAnsi="Tahoma" w:cs="Tahoma"/>
          <w:sz w:val="28"/>
          <w:szCs w:val="28"/>
        </w:rPr>
        <w:t xml:space="preserve"> member or organ.</w:t>
      </w:r>
      <w:r w:rsidR="002F4E12">
        <w:rPr>
          <w:rFonts w:ascii="Tahoma" w:hAnsi="Tahoma" w:cs="Tahoma"/>
          <w:sz w:val="28"/>
          <w:szCs w:val="28"/>
        </w:rPr>
        <w:t xml:space="preserve"> See above at para 1.12</w:t>
      </w:r>
      <w:r w:rsidR="00F95CE8">
        <w:rPr>
          <w:rFonts w:ascii="Tahoma" w:hAnsi="Tahoma" w:cs="Tahoma"/>
          <w:sz w:val="28"/>
          <w:szCs w:val="28"/>
        </w:rPr>
        <w:t>.</w:t>
      </w:r>
    </w:p>
    <w:p w14:paraId="40ED90D9" w14:textId="77777777" w:rsidR="00B17D7D" w:rsidRDefault="00B17D7D" w:rsidP="001825F0">
      <w:pPr>
        <w:spacing w:line="276" w:lineRule="auto"/>
        <w:jc w:val="both"/>
        <w:rPr>
          <w:rFonts w:ascii="Tahoma" w:hAnsi="Tahoma" w:cs="Tahoma"/>
          <w:b/>
          <w:sz w:val="28"/>
          <w:szCs w:val="28"/>
        </w:rPr>
      </w:pPr>
    </w:p>
    <w:p w14:paraId="74DA9904" w14:textId="792FBB95" w:rsidR="00605FD6" w:rsidRDefault="008D081D" w:rsidP="001825F0">
      <w:pPr>
        <w:spacing w:line="276" w:lineRule="auto"/>
        <w:jc w:val="both"/>
        <w:rPr>
          <w:rFonts w:ascii="Tahoma" w:hAnsi="Tahoma" w:cs="Tahoma"/>
          <w:sz w:val="28"/>
          <w:szCs w:val="28"/>
        </w:rPr>
      </w:pPr>
      <w:r>
        <w:rPr>
          <w:rFonts w:ascii="Tahoma" w:hAnsi="Tahoma" w:cs="Tahoma"/>
          <w:b/>
          <w:sz w:val="28"/>
          <w:szCs w:val="28"/>
        </w:rPr>
        <w:t>1.</w:t>
      </w:r>
      <w:r w:rsidR="00D93E52">
        <w:rPr>
          <w:rFonts w:ascii="Tahoma" w:hAnsi="Tahoma" w:cs="Tahoma"/>
          <w:b/>
          <w:sz w:val="28"/>
          <w:szCs w:val="28"/>
        </w:rPr>
        <w:t>1</w:t>
      </w:r>
      <w:r w:rsidR="00873176">
        <w:rPr>
          <w:rFonts w:ascii="Tahoma" w:hAnsi="Tahoma" w:cs="Tahoma"/>
          <w:b/>
          <w:sz w:val="28"/>
          <w:szCs w:val="28"/>
        </w:rPr>
        <w:t>7</w:t>
      </w:r>
      <w:r w:rsidR="000B77D8">
        <w:rPr>
          <w:rFonts w:ascii="Tahoma" w:hAnsi="Tahoma" w:cs="Tahoma"/>
          <w:b/>
          <w:sz w:val="28"/>
          <w:szCs w:val="28"/>
        </w:rPr>
        <w:t>.</w:t>
      </w:r>
      <w:r w:rsidR="00605FD6" w:rsidRPr="00605FD6">
        <w:rPr>
          <w:rFonts w:ascii="Tahoma" w:hAnsi="Tahoma" w:cs="Tahoma"/>
          <w:b/>
          <w:sz w:val="28"/>
          <w:szCs w:val="28"/>
        </w:rPr>
        <w:t xml:space="preserve"> Substantial Risk:</w:t>
      </w:r>
      <w:r w:rsidR="00F95CE8">
        <w:rPr>
          <w:rFonts w:ascii="Tahoma" w:hAnsi="Tahoma" w:cs="Tahoma"/>
          <w:b/>
          <w:sz w:val="28"/>
          <w:szCs w:val="28"/>
        </w:rPr>
        <w:t xml:space="preserve"> </w:t>
      </w:r>
      <w:r w:rsidR="00605FD6" w:rsidRPr="00CA16B7">
        <w:rPr>
          <w:rFonts w:ascii="Tahoma" w:hAnsi="Tahoma" w:cs="Tahoma"/>
          <w:sz w:val="28"/>
          <w:szCs w:val="28"/>
        </w:rPr>
        <w:t>Any discharge of a firearm ent</w:t>
      </w:r>
      <w:r w:rsidR="00605FD6">
        <w:rPr>
          <w:rFonts w:ascii="Tahoma" w:hAnsi="Tahoma" w:cs="Tahoma"/>
          <w:sz w:val="28"/>
          <w:szCs w:val="28"/>
        </w:rPr>
        <w:t xml:space="preserve">ails some risk of an unintended </w:t>
      </w:r>
      <w:r w:rsidR="00605FD6" w:rsidRPr="00CA16B7">
        <w:rPr>
          <w:rFonts w:ascii="Tahoma" w:hAnsi="Tahoma" w:cs="Tahoma"/>
          <w:sz w:val="28"/>
          <w:szCs w:val="28"/>
        </w:rPr>
        <w:t>outcome. A substantial ris</w:t>
      </w:r>
      <w:r w:rsidR="004B05BF">
        <w:rPr>
          <w:rFonts w:ascii="Tahoma" w:hAnsi="Tahoma" w:cs="Tahoma"/>
          <w:sz w:val="28"/>
          <w:szCs w:val="28"/>
        </w:rPr>
        <w:t xml:space="preserve">k exists when </w:t>
      </w:r>
      <w:r w:rsidR="00FA08D0">
        <w:rPr>
          <w:rFonts w:ascii="Tahoma" w:hAnsi="Tahoma" w:cs="Tahoma"/>
          <w:sz w:val="28"/>
          <w:szCs w:val="28"/>
        </w:rPr>
        <w:t>it is foreseeable that someone is likely to be injur</w:t>
      </w:r>
      <w:r w:rsidR="00F76AED">
        <w:rPr>
          <w:rFonts w:ascii="Tahoma" w:hAnsi="Tahoma" w:cs="Tahoma"/>
          <w:sz w:val="28"/>
          <w:szCs w:val="28"/>
        </w:rPr>
        <w:t>ed</w:t>
      </w:r>
      <w:r w:rsidR="00FA08D0">
        <w:rPr>
          <w:rFonts w:ascii="Tahoma" w:hAnsi="Tahoma" w:cs="Tahoma"/>
          <w:sz w:val="28"/>
          <w:szCs w:val="28"/>
        </w:rPr>
        <w:t xml:space="preserve"> or killed. </w:t>
      </w:r>
      <w:r w:rsidR="00605FD6" w:rsidRPr="00CA16B7">
        <w:rPr>
          <w:rFonts w:ascii="Tahoma" w:hAnsi="Tahoma" w:cs="Tahoma"/>
          <w:sz w:val="28"/>
          <w:szCs w:val="28"/>
        </w:rPr>
        <w:t>For example, firing a weapon into a</w:t>
      </w:r>
      <w:r w:rsidR="00605FD6">
        <w:rPr>
          <w:rFonts w:ascii="Tahoma" w:hAnsi="Tahoma" w:cs="Tahoma"/>
          <w:sz w:val="28"/>
          <w:szCs w:val="28"/>
        </w:rPr>
        <w:t xml:space="preserve"> confined space (room, vehicle, </w:t>
      </w:r>
      <w:r w:rsidR="00605FD6" w:rsidRPr="00CA16B7">
        <w:rPr>
          <w:rFonts w:ascii="Tahoma" w:hAnsi="Tahoma" w:cs="Tahoma"/>
          <w:sz w:val="28"/>
          <w:szCs w:val="28"/>
        </w:rPr>
        <w:t>etc.) exposes those persons to a</w:t>
      </w:r>
      <w:r w:rsidR="003D2D5D">
        <w:rPr>
          <w:rFonts w:ascii="Tahoma" w:hAnsi="Tahoma" w:cs="Tahoma"/>
          <w:sz w:val="28"/>
          <w:szCs w:val="28"/>
        </w:rPr>
        <w:t xml:space="preserve"> </w:t>
      </w:r>
      <w:r w:rsidR="00605FD6" w:rsidRPr="00CA16B7">
        <w:rPr>
          <w:rFonts w:ascii="Tahoma" w:hAnsi="Tahoma" w:cs="Tahoma"/>
          <w:sz w:val="28"/>
          <w:szCs w:val="28"/>
        </w:rPr>
        <w:t>substantial risk of harm.</w:t>
      </w:r>
      <w:r w:rsidR="00803B00">
        <w:rPr>
          <w:rFonts w:ascii="Tahoma" w:hAnsi="Tahoma" w:cs="Tahoma"/>
          <w:sz w:val="28"/>
          <w:szCs w:val="28"/>
        </w:rPr>
        <w:t xml:space="preserve"> </w:t>
      </w:r>
    </w:p>
    <w:p w14:paraId="737724CA" w14:textId="77777777" w:rsidR="00CF05A9" w:rsidRDefault="00CF05A9" w:rsidP="001825F0">
      <w:pPr>
        <w:spacing w:line="276" w:lineRule="auto"/>
        <w:jc w:val="both"/>
        <w:rPr>
          <w:rFonts w:ascii="Tahoma" w:hAnsi="Tahoma" w:cs="Tahoma"/>
          <w:sz w:val="28"/>
          <w:szCs w:val="28"/>
        </w:rPr>
      </w:pPr>
    </w:p>
    <w:p w14:paraId="3CCB5756" w14:textId="12B9B3B4" w:rsidR="00CF05A9" w:rsidRDefault="00632936" w:rsidP="001825F0">
      <w:pPr>
        <w:spacing w:line="276" w:lineRule="auto"/>
        <w:jc w:val="both"/>
        <w:rPr>
          <w:rFonts w:ascii="Tahoma" w:hAnsi="Tahoma" w:cs="Tahoma"/>
          <w:sz w:val="28"/>
          <w:szCs w:val="28"/>
        </w:rPr>
      </w:pPr>
      <w:r>
        <w:rPr>
          <w:rFonts w:ascii="Tahoma" w:hAnsi="Tahoma" w:cs="Tahoma"/>
          <w:b/>
          <w:sz w:val="28"/>
          <w:szCs w:val="28"/>
        </w:rPr>
        <w:t>1.1</w:t>
      </w:r>
      <w:r w:rsidR="00873176">
        <w:rPr>
          <w:rFonts w:ascii="Tahoma" w:hAnsi="Tahoma" w:cs="Tahoma"/>
          <w:b/>
          <w:sz w:val="28"/>
          <w:szCs w:val="28"/>
        </w:rPr>
        <w:t>8</w:t>
      </w:r>
      <w:r>
        <w:rPr>
          <w:rFonts w:ascii="Tahoma" w:hAnsi="Tahoma" w:cs="Tahoma"/>
          <w:b/>
          <w:sz w:val="28"/>
          <w:szCs w:val="28"/>
        </w:rPr>
        <w:t xml:space="preserve">. </w:t>
      </w:r>
      <w:r w:rsidR="00CF05A9" w:rsidRPr="00632936">
        <w:rPr>
          <w:rFonts w:ascii="Tahoma" w:hAnsi="Tahoma" w:cs="Tahoma"/>
          <w:b/>
          <w:sz w:val="28"/>
          <w:szCs w:val="28"/>
        </w:rPr>
        <w:t>Use of Force:</w:t>
      </w:r>
      <w:r w:rsidR="00CF05A9">
        <w:rPr>
          <w:rFonts w:ascii="Tahoma" w:hAnsi="Tahoma" w:cs="Tahoma"/>
          <w:sz w:val="28"/>
          <w:szCs w:val="28"/>
        </w:rPr>
        <w:t xml:space="preserve"> This is the use or imminent threat of physical means that may harm person/s or cause damage to property.</w:t>
      </w:r>
    </w:p>
    <w:p w14:paraId="012D2A8A" w14:textId="77777777" w:rsidR="00D93E52" w:rsidRDefault="00D93E52" w:rsidP="001825F0">
      <w:pPr>
        <w:spacing w:line="276" w:lineRule="auto"/>
        <w:jc w:val="both"/>
        <w:rPr>
          <w:rFonts w:ascii="Tahoma" w:hAnsi="Tahoma" w:cs="Tahoma"/>
          <w:b/>
          <w:sz w:val="28"/>
          <w:szCs w:val="28"/>
        </w:rPr>
      </w:pPr>
    </w:p>
    <w:p w14:paraId="3CC59BD1" w14:textId="2D96F174" w:rsidR="004772AD" w:rsidRDefault="008D081D" w:rsidP="001825F0">
      <w:pPr>
        <w:spacing w:line="276" w:lineRule="auto"/>
        <w:jc w:val="both"/>
        <w:rPr>
          <w:rFonts w:ascii="Tahoma" w:hAnsi="Tahoma" w:cs="Tahoma"/>
          <w:sz w:val="28"/>
          <w:szCs w:val="28"/>
        </w:rPr>
      </w:pPr>
      <w:r>
        <w:rPr>
          <w:rFonts w:ascii="Tahoma" w:hAnsi="Tahoma" w:cs="Tahoma"/>
          <w:b/>
          <w:sz w:val="28"/>
          <w:szCs w:val="28"/>
        </w:rPr>
        <w:t>1.</w:t>
      </w:r>
      <w:r w:rsidR="00873176">
        <w:rPr>
          <w:rFonts w:ascii="Tahoma" w:hAnsi="Tahoma" w:cs="Tahoma"/>
          <w:b/>
          <w:sz w:val="28"/>
          <w:szCs w:val="28"/>
        </w:rPr>
        <w:t>19</w:t>
      </w:r>
      <w:r w:rsidR="000B77D8">
        <w:rPr>
          <w:rFonts w:ascii="Tahoma" w:hAnsi="Tahoma" w:cs="Tahoma"/>
          <w:b/>
          <w:sz w:val="28"/>
          <w:szCs w:val="28"/>
        </w:rPr>
        <w:t>.</w:t>
      </w:r>
      <w:r w:rsidR="007230A9" w:rsidRPr="007230A9">
        <w:rPr>
          <w:rFonts w:ascii="Tahoma" w:hAnsi="Tahoma" w:cs="Tahoma"/>
          <w:b/>
          <w:sz w:val="28"/>
          <w:szCs w:val="28"/>
        </w:rPr>
        <w:t xml:space="preserve"> Violent Felony:</w:t>
      </w:r>
      <w:r w:rsidR="00F95CE8">
        <w:rPr>
          <w:rFonts w:ascii="Tahoma" w:hAnsi="Tahoma" w:cs="Tahoma"/>
          <w:b/>
          <w:sz w:val="28"/>
          <w:szCs w:val="28"/>
        </w:rPr>
        <w:t xml:space="preserve"> </w:t>
      </w:r>
      <w:r w:rsidR="007230A9" w:rsidRPr="00CA16B7">
        <w:rPr>
          <w:rFonts w:ascii="Tahoma" w:hAnsi="Tahoma" w:cs="Tahoma"/>
          <w:sz w:val="28"/>
          <w:szCs w:val="28"/>
        </w:rPr>
        <w:t>A felony involving the commission of a violent act, or when there is reasonable cause to believe that serious physical injury or death might be inflicted upon another person.</w:t>
      </w:r>
    </w:p>
    <w:p w14:paraId="03F776CC" w14:textId="77777777" w:rsidR="004772AD" w:rsidRDefault="004772AD" w:rsidP="001825F0">
      <w:pPr>
        <w:spacing w:line="276" w:lineRule="auto"/>
        <w:rPr>
          <w:rFonts w:ascii="Tahoma" w:hAnsi="Tahoma" w:cs="Tahoma"/>
          <w:sz w:val="28"/>
          <w:szCs w:val="28"/>
        </w:rPr>
      </w:pPr>
      <w:r>
        <w:rPr>
          <w:rFonts w:ascii="Tahoma" w:hAnsi="Tahoma" w:cs="Tahoma"/>
          <w:sz w:val="28"/>
          <w:szCs w:val="28"/>
        </w:rPr>
        <w:br w:type="page"/>
      </w:r>
    </w:p>
    <w:p w14:paraId="47953531" w14:textId="77777777" w:rsidR="00DF19CF" w:rsidRPr="00FA6E75" w:rsidRDefault="007C4AF1" w:rsidP="001825F0">
      <w:pPr>
        <w:spacing w:line="276" w:lineRule="auto"/>
        <w:jc w:val="center"/>
        <w:rPr>
          <w:rFonts w:ascii="Tahoma" w:hAnsi="Tahoma" w:cs="Tahoma"/>
          <w:b/>
          <w:sz w:val="28"/>
          <w:szCs w:val="28"/>
        </w:rPr>
      </w:pPr>
      <w:r>
        <w:rPr>
          <w:rFonts w:ascii="Tahoma" w:hAnsi="Tahoma" w:cs="Tahoma"/>
          <w:b/>
          <w:sz w:val="28"/>
          <w:szCs w:val="28"/>
        </w:rPr>
        <w:lastRenderedPageBreak/>
        <w:t>SECTION TWO</w:t>
      </w:r>
    </w:p>
    <w:p w14:paraId="422684C6" w14:textId="77777777" w:rsidR="008908D7" w:rsidRPr="00FA6E75" w:rsidRDefault="00DF19CF" w:rsidP="001825F0">
      <w:pPr>
        <w:spacing w:line="276" w:lineRule="auto"/>
        <w:jc w:val="center"/>
        <w:rPr>
          <w:rFonts w:ascii="Tahoma" w:hAnsi="Tahoma" w:cs="Tahoma"/>
          <w:b/>
          <w:sz w:val="28"/>
          <w:szCs w:val="28"/>
        </w:rPr>
      </w:pPr>
      <w:r w:rsidRPr="00FA6E75">
        <w:rPr>
          <w:rFonts w:ascii="Tahoma" w:hAnsi="Tahoma" w:cs="Tahoma"/>
          <w:b/>
          <w:sz w:val="28"/>
          <w:szCs w:val="28"/>
        </w:rPr>
        <w:t xml:space="preserve">THE </w:t>
      </w:r>
      <w:r w:rsidR="00A80ABD" w:rsidRPr="00FA6E75">
        <w:rPr>
          <w:rFonts w:ascii="Tahoma" w:hAnsi="Tahoma" w:cs="Tahoma"/>
          <w:b/>
          <w:sz w:val="28"/>
          <w:szCs w:val="28"/>
        </w:rPr>
        <w:t>LAW</w:t>
      </w:r>
      <w:r w:rsidR="00926652">
        <w:rPr>
          <w:rFonts w:ascii="Tahoma" w:hAnsi="Tahoma" w:cs="Tahoma"/>
          <w:b/>
          <w:sz w:val="28"/>
          <w:szCs w:val="28"/>
        </w:rPr>
        <w:t>S</w:t>
      </w:r>
      <w:r w:rsidR="00A80ABD" w:rsidRPr="00FA6E75">
        <w:rPr>
          <w:rFonts w:ascii="Tahoma" w:hAnsi="Tahoma" w:cs="Tahoma"/>
          <w:b/>
          <w:sz w:val="28"/>
          <w:szCs w:val="28"/>
        </w:rPr>
        <w:t xml:space="preserve"> RELATING TO THE USE OF </w:t>
      </w:r>
      <w:r w:rsidR="00B97425">
        <w:rPr>
          <w:rFonts w:ascii="Tahoma" w:hAnsi="Tahoma" w:cs="Tahoma"/>
          <w:b/>
          <w:sz w:val="28"/>
          <w:szCs w:val="28"/>
        </w:rPr>
        <w:t>FIREARMS</w:t>
      </w:r>
      <w:r w:rsidR="00926652">
        <w:rPr>
          <w:rFonts w:ascii="Tahoma" w:hAnsi="Tahoma" w:cs="Tahoma"/>
          <w:b/>
          <w:sz w:val="28"/>
          <w:szCs w:val="28"/>
        </w:rPr>
        <w:t xml:space="preserve"> AND CIRCUMSTANCES WHEN THE USE OF </w:t>
      </w:r>
      <w:r w:rsidR="00926652" w:rsidRPr="00FA6E75">
        <w:rPr>
          <w:rFonts w:ascii="Tahoma" w:hAnsi="Tahoma" w:cs="Tahoma"/>
          <w:b/>
          <w:sz w:val="28"/>
          <w:szCs w:val="28"/>
        </w:rPr>
        <w:t xml:space="preserve">FIREARMS </w:t>
      </w:r>
      <w:r w:rsidR="00C14E79">
        <w:rPr>
          <w:rFonts w:ascii="Tahoma" w:hAnsi="Tahoma" w:cs="Tahoma"/>
          <w:b/>
          <w:sz w:val="28"/>
          <w:szCs w:val="28"/>
        </w:rPr>
        <w:t xml:space="preserve">ARE </w:t>
      </w:r>
      <w:r w:rsidR="00926652">
        <w:rPr>
          <w:rFonts w:ascii="Tahoma" w:hAnsi="Tahoma" w:cs="Tahoma"/>
          <w:b/>
          <w:sz w:val="28"/>
          <w:szCs w:val="28"/>
        </w:rPr>
        <w:t>AUTHORIZED</w:t>
      </w:r>
    </w:p>
    <w:p w14:paraId="5AC06FF4" w14:textId="77777777" w:rsidR="005F5587" w:rsidRPr="005F5587" w:rsidRDefault="000B77D8"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 xml:space="preserve">A. </w:t>
      </w:r>
      <w:r w:rsidR="005F5587" w:rsidRPr="005F5587">
        <w:rPr>
          <w:rFonts w:ascii="Tahoma" w:hAnsi="Tahoma" w:cs="Tahoma"/>
          <w:b/>
          <w:sz w:val="28"/>
          <w:szCs w:val="28"/>
        </w:rPr>
        <w:t>Introduction</w:t>
      </w:r>
    </w:p>
    <w:p w14:paraId="2393BD2F" w14:textId="511A8EEC" w:rsidR="00EF2EAD" w:rsidRDefault="00F57AC2" w:rsidP="001825F0">
      <w:pPr>
        <w:spacing w:line="276" w:lineRule="auto"/>
        <w:ind w:right="-64"/>
        <w:jc w:val="both"/>
        <w:rPr>
          <w:rFonts w:ascii="Tahoma" w:hAnsi="Tahoma" w:cs="Tahoma"/>
          <w:sz w:val="28"/>
          <w:szCs w:val="28"/>
        </w:rPr>
      </w:pPr>
      <w:r w:rsidRPr="00A4365A">
        <w:rPr>
          <w:rFonts w:ascii="Tahoma" w:hAnsi="Tahoma" w:cs="Tahoma"/>
          <w:b/>
          <w:sz w:val="28"/>
          <w:szCs w:val="28"/>
        </w:rPr>
        <w:t>2.1.</w:t>
      </w:r>
      <w:r w:rsidR="00A96E14">
        <w:rPr>
          <w:rFonts w:ascii="Tahoma" w:hAnsi="Tahoma" w:cs="Tahoma"/>
          <w:b/>
          <w:sz w:val="28"/>
          <w:szCs w:val="28"/>
        </w:rPr>
        <w:t xml:space="preserve"> </w:t>
      </w:r>
      <w:r w:rsidR="00EF2EAD" w:rsidRPr="00DC10A4">
        <w:rPr>
          <w:rFonts w:ascii="Tahoma" w:hAnsi="Tahoma" w:cs="Tahoma"/>
          <w:sz w:val="28"/>
          <w:szCs w:val="28"/>
        </w:rPr>
        <w:t xml:space="preserve">Whereas it </w:t>
      </w:r>
      <w:r w:rsidR="00EF2EAD">
        <w:rPr>
          <w:rFonts w:ascii="Tahoma" w:hAnsi="Tahoma" w:cs="Tahoma"/>
          <w:sz w:val="28"/>
          <w:szCs w:val="28"/>
        </w:rPr>
        <w:t xml:space="preserve">may </w:t>
      </w:r>
      <w:r w:rsidR="00DC27EB">
        <w:rPr>
          <w:rFonts w:ascii="Tahoma" w:hAnsi="Tahoma" w:cs="Tahoma"/>
          <w:sz w:val="28"/>
          <w:szCs w:val="28"/>
        </w:rPr>
        <w:t xml:space="preserve">be </w:t>
      </w:r>
      <w:r w:rsidR="00EF2EAD">
        <w:rPr>
          <w:rFonts w:ascii="Tahoma" w:hAnsi="Tahoma" w:cs="Tahoma"/>
          <w:sz w:val="28"/>
          <w:szCs w:val="28"/>
        </w:rPr>
        <w:t>difficult to enumerate or to</w:t>
      </w:r>
      <w:r w:rsidR="00EF2EAD" w:rsidRPr="00FA6E75">
        <w:rPr>
          <w:rFonts w:ascii="Tahoma" w:hAnsi="Tahoma" w:cs="Tahoma"/>
          <w:sz w:val="28"/>
          <w:szCs w:val="28"/>
        </w:rPr>
        <w:t xml:space="preserve"> deal with all the circumstances in which it may be necessary for a Police Officer to use firearms</w:t>
      </w:r>
      <w:r w:rsidR="00873176">
        <w:rPr>
          <w:rFonts w:ascii="Tahoma" w:hAnsi="Tahoma" w:cs="Tahoma"/>
          <w:sz w:val="28"/>
          <w:szCs w:val="28"/>
        </w:rPr>
        <w:t>,</w:t>
      </w:r>
      <w:r w:rsidR="00EF2EAD">
        <w:rPr>
          <w:rFonts w:ascii="Tahoma" w:hAnsi="Tahoma" w:cs="Tahoma"/>
          <w:sz w:val="28"/>
          <w:szCs w:val="28"/>
        </w:rPr>
        <w:t xml:space="preserve"> however</w:t>
      </w:r>
      <w:r w:rsidR="00A96776">
        <w:rPr>
          <w:rFonts w:ascii="Tahoma" w:hAnsi="Tahoma" w:cs="Tahoma"/>
          <w:sz w:val="28"/>
          <w:szCs w:val="28"/>
        </w:rPr>
        <w:t>,</w:t>
      </w:r>
      <w:r w:rsidR="00EF2EAD">
        <w:rPr>
          <w:rFonts w:ascii="Tahoma" w:hAnsi="Tahoma" w:cs="Tahoma"/>
          <w:sz w:val="28"/>
          <w:szCs w:val="28"/>
        </w:rPr>
        <w:t xml:space="preserve"> </w:t>
      </w:r>
      <w:r w:rsidR="00EF2EAD" w:rsidRPr="00DC10A4">
        <w:rPr>
          <w:rFonts w:ascii="Tahoma" w:hAnsi="Tahoma" w:cs="Tahoma"/>
          <w:sz w:val="28"/>
          <w:szCs w:val="28"/>
        </w:rPr>
        <w:t>officers can only use firearms in the situa</w:t>
      </w:r>
      <w:r w:rsidR="00EF2EAD">
        <w:rPr>
          <w:rFonts w:ascii="Tahoma" w:hAnsi="Tahoma" w:cs="Tahoma"/>
          <w:sz w:val="28"/>
          <w:szCs w:val="28"/>
        </w:rPr>
        <w:t>tions regulated under th</w:t>
      </w:r>
      <w:r w:rsidR="002830B4">
        <w:rPr>
          <w:rFonts w:ascii="Tahoma" w:hAnsi="Tahoma" w:cs="Tahoma"/>
          <w:sz w:val="28"/>
          <w:szCs w:val="28"/>
        </w:rPr>
        <w:t>is</w:t>
      </w:r>
      <w:r w:rsidR="00EF2EAD">
        <w:rPr>
          <w:rFonts w:ascii="Tahoma" w:hAnsi="Tahoma" w:cs="Tahoma"/>
          <w:sz w:val="28"/>
          <w:szCs w:val="28"/>
        </w:rPr>
        <w:t xml:space="preserve"> </w:t>
      </w:r>
      <w:r w:rsidR="00873176">
        <w:rPr>
          <w:rFonts w:ascii="Tahoma" w:hAnsi="Tahoma" w:cs="Tahoma"/>
          <w:sz w:val="28"/>
          <w:szCs w:val="28"/>
        </w:rPr>
        <w:t xml:space="preserve">Force </w:t>
      </w:r>
      <w:r w:rsidR="00EF2EAD">
        <w:rPr>
          <w:rFonts w:ascii="Tahoma" w:hAnsi="Tahoma" w:cs="Tahoma"/>
          <w:sz w:val="28"/>
          <w:szCs w:val="28"/>
        </w:rPr>
        <w:t>Order</w:t>
      </w:r>
      <w:r w:rsidR="00EF2EAD" w:rsidRPr="00DC10A4">
        <w:rPr>
          <w:rFonts w:ascii="Tahoma" w:hAnsi="Tahoma" w:cs="Tahoma"/>
          <w:sz w:val="28"/>
          <w:szCs w:val="28"/>
        </w:rPr>
        <w:t>.</w:t>
      </w:r>
      <w:r w:rsidR="00EF2EAD" w:rsidRPr="00FA6E75">
        <w:rPr>
          <w:rFonts w:ascii="Tahoma" w:hAnsi="Tahoma" w:cs="Tahoma"/>
          <w:sz w:val="28"/>
          <w:szCs w:val="28"/>
        </w:rPr>
        <w:t xml:space="preserve"> The following</w:t>
      </w:r>
      <w:r w:rsidR="005618E0" w:rsidRPr="00FA6E75">
        <w:rPr>
          <w:rFonts w:ascii="Tahoma" w:hAnsi="Tahoma" w:cs="Tahoma"/>
          <w:sz w:val="28"/>
          <w:szCs w:val="28"/>
        </w:rPr>
        <w:t xml:space="preserve"> </w:t>
      </w:r>
      <w:r w:rsidR="00EF2EAD" w:rsidRPr="00FA6E75">
        <w:rPr>
          <w:rFonts w:ascii="Tahoma" w:hAnsi="Tahoma" w:cs="Tahoma"/>
          <w:sz w:val="28"/>
          <w:szCs w:val="28"/>
        </w:rPr>
        <w:t xml:space="preserve">are principles by which a Police Officer should be guided. It must be realized that these </w:t>
      </w:r>
      <w:r w:rsidR="005618E0">
        <w:rPr>
          <w:rFonts w:ascii="Tahoma" w:hAnsi="Tahoma" w:cs="Tahoma"/>
          <w:sz w:val="28"/>
          <w:szCs w:val="28"/>
        </w:rPr>
        <w:t>guidelines</w:t>
      </w:r>
      <w:r w:rsidR="005618E0" w:rsidRPr="00FA6E75">
        <w:rPr>
          <w:rFonts w:ascii="Tahoma" w:hAnsi="Tahoma" w:cs="Tahoma"/>
          <w:sz w:val="28"/>
          <w:szCs w:val="28"/>
        </w:rPr>
        <w:t xml:space="preserve"> </w:t>
      </w:r>
      <w:r w:rsidR="00EF2EAD" w:rsidRPr="00FA6E75">
        <w:rPr>
          <w:rFonts w:ascii="Tahoma" w:hAnsi="Tahoma" w:cs="Tahoma"/>
          <w:sz w:val="28"/>
          <w:szCs w:val="28"/>
        </w:rPr>
        <w:t>cannot over-ride the law and that if a Police Officer is charged with an offence arising out of his</w:t>
      </w:r>
      <w:r w:rsidR="00873176">
        <w:rPr>
          <w:rFonts w:ascii="Tahoma" w:hAnsi="Tahoma" w:cs="Tahoma"/>
          <w:sz w:val="28"/>
          <w:szCs w:val="28"/>
        </w:rPr>
        <w:t>/her</w:t>
      </w:r>
      <w:r w:rsidR="00EF2EAD" w:rsidRPr="00FA6E75">
        <w:rPr>
          <w:rFonts w:ascii="Tahoma" w:hAnsi="Tahoma" w:cs="Tahoma"/>
          <w:sz w:val="28"/>
          <w:szCs w:val="28"/>
        </w:rPr>
        <w:t xml:space="preserve"> use of firearms</w:t>
      </w:r>
      <w:r w:rsidR="00B90123">
        <w:rPr>
          <w:rFonts w:ascii="Tahoma" w:hAnsi="Tahoma" w:cs="Tahoma"/>
          <w:sz w:val="28"/>
          <w:szCs w:val="28"/>
        </w:rPr>
        <w:t>,</w:t>
      </w:r>
      <w:r w:rsidR="00EF2EAD" w:rsidRPr="00FA6E75">
        <w:rPr>
          <w:rFonts w:ascii="Tahoma" w:hAnsi="Tahoma" w:cs="Tahoma"/>
          <w:sz w:val="28"/>
          <w:szCs w:val="28"/>
        </w:rPr>
        <w:t xml:space="preserve"> it is for the court to decide whether, in the circumstances, his</w:t>
      </w:r>
      <w:r w:rsidR="00EF2EAD">
        <w:rPr>
          <w:rFonts w:ascii="Tahoma" w:hAnsi="Tahoma" w:cs="Tahoma"/>
          <w:sz w:val="28"/>
          <w:szCs w:val="28"/>
        </w:rPr>
        <w:t>/her</w:t>
      </w:r>
      <w:r w:rsidR="00EF2EAD" w:rsidRPr="00FA6E75">
        <w:rPr>
          <w:rFonts w:ascii="Tahoma" w:hAnsi="Tahoma" w:cs="Tahoma"/>
          <w:sz w:val="28"/>
          <w:szCs w:val="28"/>
        </w:rPr>
        <w:t xml:space="preserve"> action was justified.</w:t>
      </w:r>
      <w:r w:rsidR="00EF2EAD">
        <w:rPr>
          <w:rFonts w:ascii="Tahoma" w:hAnsi="Tahoma" w:cs="Tahoma"/>
          <w:sz w:val="28"/>
          <w:szCs w:val="28"/>
        </w:rPr>
        <w:t xml:space="preserve"> </w:t>
      </w:r>
    </w:p>
    <w:p w14:paraId="75CD69DF" w14:textId="77777777" w:rsidR="00EF2EAD" w:rsidRPr="00FA6E75" w:rsidRDefault="00EF2EAD" w:rsidP="001825F0">
      <w:pPr>
        <w:spacing w:line="276" w:lineRule="auto"/>
        <w:ind w:right="-64"/>
        <w:jc w:val="both"/>
        <w:rPr>
          <w:rFonts w:ascii="Tahoma" w:hAnsi="Tahoma" w:cs="Tahoma"/>
          <w:sz w:val="28"/>
          <w:szCs w:val="28"/>
        </w:rPr>
      </w:pPr>
    </w:p>
    <w:p w14:paraId="646379E2" w14:textId="7D1B4ABB" w:rsidR="00F57AC2" w:rsidRDefault="00F57AC2" w:rsidP="001825F0">
      <w:pPr>
        <w:spacing w:line="276" w:lineRule="auto"/>
        <w:ind w:right="-64"/>
        <w:jc w:val="both"/>
        <w:rPr>
          <w:rFonts w:ascii="Tahoma" w:hAnsi="Tahoma" w:cs="Tahoma"/>
          <w:i/>
          <w:sz w:val="28"/>
          <w:szCs w:val="28"/>
        </w:rPr>
      </w:pPr>
      <w:r>
        <w:rPr>
          <w:rFonts w:ascii="Tahoma" w:hAnsi="Tahoma" w:cs="Tahoma"/>
          <w:b/>
          <w:sz w:val="28"/>
          <w:szCs w:val="28"/>
        </w:rPr>
        <w:t>2.</w:t>
      </w:r>
      <w:r w:rsidRPr="009D64A8">
        <w:rPr>
          <w:rFonts w:ascii="Tahoma" w:hAnsi="Tahoma" w:cs="Tahoma"/>
          <w:b/>
          <w:sz w:val="28"/>
          <w:szCs w:val="28"/>
        </w:rPr>
        <w:t>2.</w:t>
      </w:r>
      <w:r w:rsidR="004204C0">
        <w:rPr>
          <w:rFonts w:ascii="Tahoma" w:hAnsi="Tahoma" w:cs="Tahoma"/>
          <w:b/>
          <w:sz w:val="28"/>
          <w:szCs w:val="28"/>
        </w:rPr>
        <w:t xml:space="preserve"> </w:t>
      </w:r>
      <w:r w:rsidRPr="00FA6E75">
        <w:rPr>
          <w:rFonts w:ascii="Tahoma" w:hAnsi="Tahoma" w:cs="Tahoma"/>
          <w:sz w:val="28"/>
          <w:szCs w:val="28"/>
        </w:rPr>
        <w:t xml:space="preserve">It is </w:t>
      </w:r>
      <w:r>
        <w:rPr>
          <w:rFonts w:ascii="Tahoma" w:hAnsi="Tahoma" w:cs="Tahoma"/>
          <w:sz w:val="28"/>
          <w:szCs w:val="28"/>
        </w:rPr>
        <w:t xml:space="preserve">also </w:t>
      </w:r>
      <w:r w:rsidRPr="00FA6E75">
        <w:rPr>
          <w:rFonts w:ascii="Tahoma" w:hAnsi="Tahoma" w:cs="Tahoma"/>
          <w:sz w:val="28"/>
          <w:szCs w:val="28"/>
        </w:rPr>
        <w:t>of the utmost importance that all Police Officers realize how very essential it is to guard against the slightest misuse of firearms</w:t>
      </w:r>
      <w:r>
        <w:rPr>
          <w:rFonts w:ascii="Tahoma" w:hAnsi="Tahoma" w:cs="Tahoma"/>
          <w:sz w:val="28"/>
          <w:szCs w:val="28"/>
        </w:rPr>
        <w:t xml:space="preserve"> or lethal force</w:t>
      </w:r>
      <w:r w:rsidR="00CF764D">
        <w:rPr>
          <w:rFonts w:ascii="Tahoma" w:hAnsi="Tahoma" w:cs="Tahoma"/>
          <w:sz w:val="28"/>
          <w:szCs w:val="28"/>
        </w:rPr>
        <w:t>.</w:t>
      </w:r>
      <w:r w:rsidRPr="00FA6E75">
        <w:rPr>
          <w:rFonts w:ascii="Tahoma" w:hAnsi="Tahoma" w:cs="Tahoma"/>
          <w:sz w:val="28"/>
          <w:szCs w:val="28"/>
        </w:rPr>
        <w:t xml:space="preserve"> </w:t>
      </w:r>
      <w:r w:rsidR="00CF764D">
        <w:rPr>
          <w:rFonts w:ascii="Tahoma" w:hAnsi="Tahoma" w:cs="Tahoma"/>
          <w:sz w:val="28"/>
          <w:szCs w:val="28"/>
        </w:rPr>
        <w:t>Officers are</w:t>
      </w:r>
      <w:r w:rsidRPr="00FA6E75">
        <w:rPr>
          <w:rFonts w:ascii="Tahoma" w:hAnsi="Tahoma" w:cs="Tahoma"/>
          <w:sz w:val="28"/>
          <w:szCs w:val="28"/>
        </w:rPr>
        <w:t xml:space="preserve"> to exercise the utmost forbearance humanly possible and that prudence can dictate, before resorting to the use of a lethal weapon</w:t>
      </w:r>
      <w:r w:rsidR="00CF764D">
        <w:rPr>
          <w:rFonts w:ascii="Tahoma" w:hAnsi="Tahoma" w:cs="Tahoma"/>
          <w:sz w:val="28"/>
          <w:szCs w:val="28"/>
        </w:rPr>
        <w:t>,</w:t>
      </w:r>
      <w:r w:rsidRPr="00FA6E75">
        <w:rPr>
          <w:rFonts w:ascii="Tahoma" w:hAnsi="Tahoma" w:cs="Tahoma"/>
          <w:sz w:val="28"/>
          <w:szCs w:val="28"/>
        </w:rPr>
        <w:t xml:space="preserve"> which may result in </w:t>
      </w:r>
      <w:r w:rsidR="00C14E79">
        <w:rPr>
          <w:rFonts w:ascii="Tahoma" w:hAnsi="Tahoma" w:cs="Tahoma"/>
          <w:sz w:val="28"/>
          <w:szCs w:val="28"/>
        </w:rPr>
        <w:t>serious injury</w:t>
      </w:r>
      <w:r w:rsidRPr="00FA6E75">
        <w:rPr>
          <w:rFonts w:ascii="Tahoma" w:hAnsi="Tahoma" w:cs="Tahoma"/>
          <w:sz w:val="28"/>
          <w:szCs w:val="28"/>
        </w:rPr>
        <w:t xml:space="preserve"> or </w:t>
      </w:r>
      <w:r w:rsidR="00C14E79">
        <w:rPr>
          <w:rFonts w:ascii="Tahoma" w:hAnsi="Tahoma" w:cs="Tahoma"/>
          <w:sz w:val="28"/>
          <w:szCs w:val="28"/>
        </w:rPr>
        <w:t xml:space="preserve">imminent </w:t>
      </w:r>
      <w:r>
        <w:rPr>
          <w:rFonts w:ascii="Tahoma" w:hAnsi="Tahoma" w:cs="Tahoma"/>
          <w:sz w:val="28"/>
          <w:szCs w:val="28"/>
        </w:rPr>
        <w:t xml:space="preserve">death </w:t>
      </w:r>
      <w:r w:rsidRPr="00FA6E75">
        <w:rPr>
          <w:rFonts w:ascii="Tahoma" w:hAnsi="Tahoma" w:cs="Tahoma"/>
          <w:sz w:val="28"/>
          <w:szCs w:val="28"/>
        </w:rPr>
        <w:t>of a human being</w:t>
      </w:r>
      <w:r w:rsidRPr="00900758">
        <w:rPr>
          <w:rFonts w:ascii="Tahoma" w:hAnsi="Tahoma" w:cs="Tahoma"/>
          <w:i/>
          <w:sz w:val="28"/>
          <w:szCs w:val="28"/>
        </w:rPr>
        <w:t xml:space="preserve">. </w:t>
      </w:r>
    </w:p>
    <w:p w14:paraId="5747C644" w14:textId="77777777" w:rsidR="00F57AC2" w:rsidRDefault="00F57AC2" w:rsidP="001825F0">
      <w:pPr>
        <w:spacing w:line="276" w:lineRule="auto"/>
        <w:ind w:right="-64"/>
        <w:jc w:val="both"/>
        <w:rPr>
          <w:rFonts w:ascii="Tahoma" w:hAnsi="Tahoma" w:cs="Tahoma"/>
          <w:sz w:val="28"/>
          <w:szCs w:val="28"/>
        </w:rPr>
      </w:pPr>
    </w:p>
    <w:p w14:paraId="778DFF82" w14:textId="77777777" w:rsidR="002E7D11" w:rsidRDefault="00F57AC2" w:rsidP="001825F0">
      <w:pPr>
        <w:autoSpaceDE w:val="0"/>
        <w:autoSpaceDN w:val="0"/>
        <w:adjustRightInd w:val="0"/>
        <w:spacing w:line="276" w:lineRule="auto"/>
        <w:jc w:val="both"/>
        <w:rPr>
          <w:rFonts w:ascii="Tahoma" w:hAnsi="Tahoma" w:cs="Tahoma"/>
          <w:sz w:val="28"/>
          <w:szCs w:val="28"/>
        </w:rPr>
      </w:pPr>
      <w:r w:rsidRPr="00C14E79">
        <w:rPr>
          <w:rFonts w:ascii="Tahoma" w:hAnsi="Tahoma" w:cs="Tahoma"/>
          <w:b/>
          <w:sz w:val="28"/>
          <w:szCs w:val="28"/>
        </w:rPr>
        <w:t>2.3.</w:t>
      </w:r>
      <w:r w:rsidR="00EF1D10">
        <w:rPr>
          <w:rFonts w:ascii="Tahoma" w:hAnsi="Tahoma" w:cs="Tahoma"/>
          <w:b/>
          <w:sz w:val="28"/>
          <w:szCs w:val="28"/>
        </w:rPr>
        <w:t xml:space="preserve"> </w:t>
      </w:r>
      <w:r w:rsidR="00846459">
        <w:rPr>
          <w:rFonts w:ascii="Tahoma" w:hAnsi="Tahoma" w:cs="Tahoma"/>
          <w:sz w:val="28"/>
          <w:szCs w:val="28"/>
        </w:rPr>
        <w:t>The Nigerian laws provide that Police O</w:t>
      </w:r>
      <w:r w:rsidR="00A80ABD" w:rsidRPr="00FA6E75">
        <w:rPr>
          <w:rFonts w:ascii="Tahoma" w:hAnsi="Tahoma" w:cs="Tahoma"/>
          <w:sz w:val="28"/>
          <w:szCs w:val="28"/>
        </w:rPr>
        <w:t>fficers may be called upon to deal with inciden</w:t>
      </w:r>
      <w:r w:rsidR="00846459">
        <w:rPr>
          <w:rFonts w:ascii="Tahoma" w:hAnsi="Tahoma" w:cs="Tahoma"/>
          <w:sz w:val="28"/>
          <w:szCs w:val="28"/>
        </w:rPr>
        <w:t>ts involving the P</w:t>
      </w:r>
      <w:r w:rsidR="00A80ABD" w:rsidRPr="00FA6E75">
        <w:rPr>
          <w:rFonts w:ascii="Tahoma" w:hAnsi="Tahoma" w:cs="Tahoma"/>
          <w:sz w:val="28"/>
          <w:szCs w:val="28"/>
        </w:rPr>
        <w:t xml:space="preserve">olice use of </w:t>
      </w:r>
      <w:r w:rsidR="008C5B82">
        <w:rPr>
          <w:rFonts w:ascii="Tahoma" w:hAnsi="Tahoma" w:cs="Tahoma"/>
          <w:sz w:val="28"/>
          <w:szCs w:val="28"/>
        </w:rPr>
        <w:t xml:space="preserve">force or </w:t>
      </w:r>
      <w:r w:rsidR="00A80ABD" w:rsidRPr="00FA6E75">
        <w:rPr>
          <w:rFonts w:ascii="Tahoma" w:hAnsi="Tahoma" w:cs="Tahoma"/>
          <w:sz w:val="28"/>
          <w:szCs w:val="28"/>
        </w:rPr>
        <w:t xml:space="preserve">firearms. </w:t>
      </w:r>
      <w:r w:rsidR="00B97425">
        <w:rPr>
          <w:rFonts w:ascii="Tahoma" w:hAnsi="Tahoma" w:cs="Tahoma"/>
          <w:sz w:val="28"/>
          <w:szCs w:val="28"/>
        </w:rPr>
        <w:t>The use of force and firearms is also regulated by rules under international human rights law</w:t>
      </w:r>
      <w:r w:rsidR="00A80871">
        <w:rPr>
          <w:rFonts w:ascii="Tahoma" w:hAnsi="Tahoma" w:cs="Tahoma"/>
          <w:sz w:val="28"/>
          <w:szCs w:val="28"/>
        </w:rPr>
        <w:t>s</w:t>
      </w:r>
      <w:r w:rsidR="00B97425">
        <w:rPr>
          <w:rFonts w:ascii="Tahoma" w:hAnsi="Tahoma" w:cs="Tahoma"/>
          <w:sz w:val="28"/>
          <w:szCs w:val="28"/>
        </w:rPr>
        <w:t xml:space="preserve">. </w:t>
      </w:r>
      <w:r w:rsidR="00DF19CF" w:rsidRPr="00FA6E75">
        <w:rPr>
          <w:rFonts w:ascii="Tahoma" w:hAnsi="Tahoma" w:cs="Tahoma"/>
          <w:sz w:val="28"/>
          <w:szCs w:val="28"/>
        </w:rPr>
        <w:t xml:space="preserve">This Section gives a critical explanation and provides officers with the knowledge and information necessary for them to safely and effectively resolve incidents thereby maintaining public safety and preventing crime. </w:t>
      </w:r>
    </w:p>
    <w:p w14:paraId="1D901225" w14:textId="77777777" w:rsidR="002E7D11" w:rsidRDefault="002E7D11" w:rsidP="001825F0">
      <w:pPr>
        <w:autoSpaceDE w:val="0"/>
        <w:autoSpaceDN w:val="0"/>
        <w:adjustRightInd w:val="0"/>
        <w:spacing w:line="276" w:lineRule="auto"/>
        <w:jc w:val="both"/>
        <w:rPr>
          <w:rFonts w:ascii="Tahoma" w:hAnsi="Tahoma" w:cs="Tahoma"/>
          <w:sz w:val="28"/>
          <w:szCs w:val="28"/>
        </w:rPr>
      </w:pPr>
    </w:p>
    <w:p w14:paraId="3B14C8EB" w14:textId="1B0EF553" w:rsidR="00A54C49" w:rsidRPr="00761173" w:rsidRDefault="00F57AC2" w:rsidP="001825F0">
      <w:pPr>
        <w:autoSpaceDE w:val="0"/>
        <w:autoSpaceDN w:val="0"/>
        <w:adjustRightInd w:val="0"/>
        <w:spacing w:line="276" w:lineRule="auto"/>
        <w:jc w:val="both"/>
        <w:rPr>
          <w:rFonts w:ascii="Tahoma" w:hAnsi="Tahoma" w:cs="Tahoma"/>
          <w:sz w:val="28"/>
          <w:szCs w:val="28"/>
        </w:rPr>
      </w:pPr>
      <w:r w:rsidRPr="00C14E79">
        <w:rPr>
          <w:rFonts w:ascii="Tahoma" w:hAnsi="Tahoma" w:cs="Tahoma"/>
          <w:b/>
          <w:sz w:val="28"/>
          <w:szCs w:val="28"/>
        </w:rPr>
        <w:t>2.4.</w:t>
      </w:r>
      <w:r w:rsidR="00EF1D10">
        <w:rPr>
          <w:rFonts w:ascii="Tahoma" w:hAnsi="Tahoma" w:cs="Tahoma"/>
          <w:b/>
          <w:sz w:val="28"/>
          <w:szCs w:val="28"/>
        </w:rPr>
        <w:t xml:space="preserve"> </w:t>
      </w:r>
      <w:r w:rsidR="002E7D11">
        <w:rPr>
          <w:rFonts w:ascii="Tahoma" w:hAnsi="Tahoma" w:cs="Tahoma"/>
          <w:sz w:val="28"/>
          <w:szCs w:val="28"/>
        </w:rPr>
        <w:t>N</w:t>
      </w:r>
      <w:r w:rsidR="00A80871">
        <w:rPr>
          <w:rFonts w:ascii="Tahoma" w:hAnsi="Tahoma" w:cs="Tahoma"/>
          <w:sz w:val="28"/>
          <w:szCs w:val="28"/>
        </w:rPr>
        <w:t xml:space="preserve">ational and International </w:t>
      </w:r>
      <w:r w:rsidR="00415BC6">
        <w:rPr>
          <w:rFonts w:ascii="Tahoma" w:hAnsi="Tahoma" w:cs="Tahoma"/>
          <w:sz w:val="28"/>
          <w:szCs w:val="28"/>
        </w:rPr>
        <w:t>law</w:t>
      </w:r>
      <w:r w:rsidR="00A80871">
        <w:rPr>
          <w:rFonts w:ascii="Tahoma" w:hAnsi="Tahoma" w:cs="Tahoma"/>
          <w:sz w:val="28"/>
          <w:szCs w:val="28"/>
        </w:rPr>
        <w:t>s</w:t>
      </w:r>
      <w:r w:rsidR="00FE7996">
        <w:rPr>
          <w:rFonts w:ascii="Tahoma" w:hAnsi="Tahoma" w:cs="Tahoma"/>
          <w:sz w:val="28"/>
          <w:szCs w:val="28"/>
        </w:rPr>
        <w:t xml:space="preserve"> </w:t>
      </w:r>
      <w:r w:rsidR="00415BC6" w:rsidRPr="00FA6E75">
        <w:rPr>
          <w:rFonts w:ascii="Tahoma" w:hAnsi="Tahoma" w:cs="Tahoma"/>
          <w:sz w:val="28"/>
          <w:szCs w:val="28"/>
        </w:rPr>
        <w:t>prescribe</w:t>
      </w:r>
      <w:r w:rsidR="009970E0" w:rsidRPr="00FA6E75">
        <w:rPr>
          <w:rFonts w:ascii="Tahoma" w:hAnsi="Tahoma" w:cs="Tahoma"/>
          <w:sz w:val="28"/>
          <w:szCs w:val="28"/>
        </w:rPr>
        <w:t xml:space="preserve"> the circu</w:t>
      </w:r>
      <w:r w:rsidR="009970E0">
        <w:rPr>
          <w:rFonts w:ascii="Tahoma" w:hAnsi="Tahoma" w:cs="Tahoma"/>
          <w:sz w:val="28"/>
          <w:szCs w:val="28"/>
        </w:rPr>
        <w:t>mstances in which the use of force is allowed.</w:t>
      </w:r>
      <w:r w:rsidR="002E7D11">
        <w:rPr>
          <w:rFonts w:ascii="Tahoma" w:hAnsi="Tahoma" w:cs="Tahoma"/>
          <w:sz w:val="28"/>
          <w:szCs w:val="28"/>
        </w:rPr>
        <w:t xml:space="preserve"> In Nigeria, </w:t>
      </w:r>
      <w:r w:rsidR="00C14E79">
        <w:rPr>
          <w:rFonts w:ascii="Tahoma" w:hAnsi="Tahoma" w:cs="Tahoma"/>
          <w:sz w:val="28"/>
          <w:szCs w:val="28"/>
        </w:rPr>
        <w:t xml:space="preserve">the </w:t>
      </w:r>
      <w:r w:rsidR="002E7D11">
        <w:rPr>
          <w:rFonts w:ascii="Tahoma" w:hAnsi="Tahoma" w:cs="Tahoma"/>
          <w:sz w:val="28"/>
          <w:szCs w:val="28"/>
        </w:rPr>
        <w:t>r</w:t>
      </w:r>
      <w:r w:rsidR="00A54C49">
        <w:rPr>
          <w:rFonts w:ascii="Tahoma" w:hAnsi="Tahoma" w:cs="Tahoma"/>
          <w:sz w:val="28"/>
          <w:szCs w:val="28"/>
        </w:rPr>
        <w:t xml:space="preserve">elevant laws include: </w:t>
      </w:r>
      <w:r w:rsidR="00C14E79">
        <w:rPr>
          <w:rFonts w:ascii="Tahoma" w:hAnsi="Tahoma" w:cs="Tahoma"/>
          <w:sz w:val="28"/>
          <w:szCs w:val="28"/>
        </w:rPr>
        <w:t xml:space="preserve">the Constitution of the Federal Republic of Nigeria (1999); </w:t>
      </w:r>
      <w:r w:rsidR="00A54C49">
        <w:rPr>
          <w:rFonts w:ascii="Tahoma" w:hAnsi="Tahoma" w:cs="Tahoma"/>
          <w:sz w:val="28"/>
          <w:szCs w:val="28"/>
        </w:rPr>
        <w:t xml:space="preserve">the </w:t>
      </w:r>
      <w:r w:rsidR="00A54C49" w:rsidRPr="00A54C49">
        <w:rPr>
          <w:rFonts w:ascii="Tahoma" w:hAnsi="Tahoma" w:cs="Tahoma"/>
          <w:i/>
          <w:sz w:val="28"/>
          <w:szCs w:val="28"/>
        </w:rPr>
        <w:t>Criminal Code</w:t>
      </w:r>
      <w:r w:rsidR="00A54C49">
        <w:rPr>
          <w:rFonts w:ascii="Tahoma" w:hAnsi="Tahoma" w:cs="Tahoma"/>
          <w:i/>
          <w:sz w:val="28"/>
          <w:szCs w:val="28"/>
        </w:rPr>
        <w:t xml:space="preserve"> and the Criminal Procedure Act </w:t>
      </w:r>
      <w:r w:rsidR="00A54C49" w:rsidRPr="00A54C49">
        <w:rPr>
          <w:rFonts w:ascii="Tahoma" w:hAnsi="Tahoma" w:cs="Tahoma"/>
          <w:sz w:val="28"/>
          <w:szCs w:val="28"/>
        </w:rPr>
        <w:t>(both applicable in the Southern States in Nigeria);</w:t>
      </w:r>
      <w:r w:rsidR="00A54C49">
        <w:rPr>
          <w:rFonts w:ascii="Tahoma" w:hAnsi="Tahoma" w:cs="Tahoma"/>
          <w:sz w:val="28"/>
          <w:szCs w:val="28"/>
        </w:rPr>
        <w:t xml:space="preserve"> the </w:t>
      </w:r>
      <w:r w:rsidR="00A54C49" w:rsidRPr="00A54C49">
        <w:rPr>
          <w:rFonts w:ascii="Tahoma" w:hAnsi="Tahoma" w:cs="Tahoma"/>
          <w:i/>
          <w:sz w:val="28"/>
          <w:szCs w:val="28"/>
        </w:rPr>
        <w:t>Penal Code</w:t>
      </w:r>
      <w:r w:rsidR="00A54C49">
        <w:rPr>
          <w:rFonts w:ascii="Tahoma" w:hAnsi="Tahoma" w:cs="Tahoma"/>
          <w:sz w:val="28"/>
          <w:szCs w:val="28"/>
        </w:rPr>
        <w:t xml:space="preserve"> and the </w:t>
      </w:r>
      <w:r w:rsidR="00A54C49" w:rsidRPr="00A54C49">
        <w:rPr>
          <w:rFonts w:ascii="Tahoma" w:hAnsi="Tahoma" w:cs="Tahoma"/>
          <w:i/>
          <w:sz w:val="28"/>
          <w:szCs w:val="28"/>
        </w:rPr>
        <w:t xml:space="preserve">Criminal Procedure Code </w:t>
      </w:r>
      <w:r w:rsidR="00A54C49">
        <w:rPr>
          <w:rFonts w:ascii="Tahoma" w:hAnsi="Tahoma" w:cs="Tahoma"/>
          <w:sz w:val="28"/>
          <w:szCs w:val="28"/>
        </w:rPr>
        <w:t xml:space="preserve">(both applicable in the northern states in Nigeria); </w:t>
      </w:r>
      <w:r w:rsidR="00A54C49">
        <w:rPr>
          <w:rFonts w:ascii="Tahoma" w:hAnsi="Tahoma" w:cs="Tahoma"/>
          <w:sz w:val="28"/>
          <w:szCs w:val="28"/>
        </w:rPr>
        <w:lastRenderedPageBreak/>
        <w:t xml:space="preserve">and the </w:t>
      </w:r>
      <w:r w:rsidR="00A54C49" w:rsidRPr="00A54C49">
        <w:rPr>
          <w:rFonts w:ascii="Tahoma" w:hAnsi="Tahoma" w:cs="Tahoma"/>
          <w:i/>
          <w:sz w:val="28"/>
          <w:szCs w:val="28"/>
        </w:rPr>
        <w:t>Administration of Criminal Justice Act</w:t>
      </w:r>
      <w:r w:rsidR="00A54C49">
        <w:rPr>
          <w:rFonts w:ascii="Tahoma" w:hAnsi="Tahoma" w:cs="Tahoma"/>
          <w:sz w:val="28"/>
          <w:szCs w:val="28"/>
        </w:rPr>
        <w:t xml:space="preserve"> (2015)</w:t>
      </w:r>
      <w:r w:rsidR="009D0B0D">
        <w:rPr>
          <w:rFonts w:ascii="Tahoma" w:hAnsi="Tahoma" w:cs="Tahoma"/>
          <w:sz w:val="28"/>
          <w:szCs w:val="28"/>
        </w:rPr>
        <w:t xml:space="preserve"> and the </w:t>
      </w:r>
      <w:r w:rsidR="00C14E79">
        <w:rPr>
          <w:rFonts w:ascii="Tahoma" w:hAnsi="Tahoma" w:cs="Tahoma"/>
          <w:sz w:val="28"/>
          <w:szCs w:val="28"/>
        </w:rPr>
        <w:t xml:space="preserve">Nigeria </w:t>
      </w:r>
      <w:r w:rsidR="009D0B0D">
        <w:rPr>
          <w:rFonts w:ascii="Tahoma" w:hAnsi="Tahoma" w:cs="Tahoma"/>
          <w:sz w:val="28"/>
          <w:szCs w:val="28"/>
        </w:rPr>
        <w:t>Police Act</w:t>
      </w:r>
      <w:r w:rsidR="00A54C49">
        <w:rPr>
          <w:rFonts w:ascii="Tahoma" w:hAnsi="Tahoma" w:cs="Tahoma"/>
          <w:sz w:val="28"/>
          <w:szCs w:val="28"/>
        </w:rPr>
        <w:t xml:space="preserve">. </w:t>
      </w:r>
      <w:r w:rsidR="00A54C49" w:rsidRPr="00A54C49">
        <w:rPr>
          <w:rFonts w:ascii="Tahoma" w:hAnsi="Tahoma" w:cs="Tahoma"/>
          <w:sz w:val="28"/>
          <w:szCs w:val="28"/>
        </w:rPr>
        <w:t xml:space="preserve">The Administration of Criminal Justice Law (2015) </w:t>
      </w:r>
      <w:r w:rsidR="00A54C49">
        <w:rPr>
          <w:rFonts w:ascii="Tahoma" w:hAnsi="Tahoma" w:cs="Tahoma"/>
          <w:sz w:val="28"/>
          <w:szCs w:val="28"/>
        </w:rPr>
        <w:t xml:space="preserve">is a Federal Law applicable in Federal High Courts. States of the Federation may adopt same to be applied in their respective states after adoption by </w:t>
      </w:r>
      <w:r w:rsidR="008A71F4">
        <w:rPr>
          <w:rFonts w:ascii="Tahoma" w:hAnsi="Tahoma" w:cs="Tahoma"/>
          <w:sz w:val="28"/>
          <w:szCs w:val="28"/>
        </w:rPr>
        <w:t xml:space="preserve">the </w:t>
      </w:r>
      <w:r w:rsidR="00A54C49">
        <w:rPr>
          <w:rFonts w:ascii="Tahoma" w:hAnsi="Tahoma" w:cs="Tahoma"/>
          <w:sz w:val="28"/>
          <w:szCs w:val="28"/>
        </w:rPr>
        <w:t xml:space="preserve">State House of </w:t>
      </w:r>
      <w:r w:rsidR="0010788E">
        <w:rPr>
          <w:rFonts w:ascii="Tahoma" w:hAnsi="Tahoma" w:cs="Tahoma"/>
          <w:sz w:val="28"/>
          <w:szCs w:val="28"/>
        </w:rPr>
        <w:t xml:space="preserve">Assembly </w:t>
      </w:r>
      <w:r w:rsidR="00A54C49">
        <w:rPr>
          <w:rFonts w:ascii="Tahoma" w:hAnsi="Tahoma" w:cs="Tahoma"/>
          <w:sz w:val="28"/>
          <w:szCs w:val="28"/>
        </w:rPr>
        <w:t>for Administration of Criminal Justice System in the State.</w:t>
      </w:r>
    </w:p>
    <w:p w14:paraId="276CB10B" w14:textId="77777777" w:rsidR="00A54C49" w:rsidRDefault="00A54C49" w:rsidP="001825F0">
      <w:pPr>
        <w:autoSpaceDE w:val="0"/>
        <w:autoSpaceDN w:val="0"/>
        <w:adjustRightInd w:val="0"/>
        <w:spacing w:line="276" w:lineRule="auto"/>
        <w:jc w:val="both"/>
        <w:rPr>
          <w:rFonts w:ascii="Tahoma" w:hAnsi="Tahoma" w:cs="Tahoma"/>
          <w:sz w:val="28"/>
          <w:szCs w:val="28"/>
        </w:rPr>
      </w:pPr>
    </w:p>
    <w:p w14:paraId="0FD0CC64" w14:textId="77777777" w:rsidR="00584DD5" w:rsidRDefault="00F57AC2" w:rsidP="001825F0">
      <w:pPr>
        <w:autoSpaceDE w:val="0"/>
        <w:autoSpaceDN w:val="0"/>
        <w:adjustRightInd w:val="0"/>
        <w:spacing w:line="276" w:lineRule="auto"/>
        <w:jc w:val="both"/>
        <w:rPr>
          <w:rFonts w:ascii="Tahoma" w:hAnsi="Tahoma" w:cs="Tahoma"/>
          <w:sz w:val="28"/>
          <w:szCs w:val="28"/>
        </w:rPr>
      </w:pPr>
      <w:r w:rsidRPr="00C14E79">
        <w:rPr>
          <w:rFonts w:ascii="Tahoma" w:hAnsi="Tahoma" w:cs="Tahoma"/>
          <w:b/>
          <w:sz w:val="28"/>
          <w:szCs w:val="28"/>
        </w:rPr>
        <w:t>2.5.</w:t>
      </w:r>
      <w:r w:rsidR="005945F3">
        <w:rPr>
          <w:rFonts w:ascii="Tahoma" w:hAnsi="Tahoma" w:cs="Tahoma"/>
          <w:b/>
          <w:sz w:val="28"/>
          <w:szCs w:val="28"/>
        </w:rPr>
        <w:t xml:space="preserve"> </w:t>
      </w:r>
      <w:r w:rsidR="00A80871">
        <w:rPr>
          <w:rFonts w:ascii="Tahoma" w:hAnsi="Tahoma" w:cs="Tahoma"/>
          <w:sz w:val="28"/>
          <w:szCs w:val="28"/>
        </w:rPr>
        <w:t>T</w:t>
      </w:r>
      <w:r w:rsidR="00B97425">
        <w:rPr>
          <w:rFonts w:ascii="Tahoma" w:hAnsi="Tahoma" w:cs="Tahoma"/>
          <w:sz w:val="28"/>
          <w:szCs w:val="28"/>
        </w:rPr>
        <w:t>he use of force and firearms by police officers, as authorized under Nigeria</w:t>
      </w:r>
      <w:r w:rsidR="00A80871">
        <w:rPr>
          <w:rFonts w:ascii="Tahoma" w:hAnsi="Tahoma" w:cs="Tahoma"/>
          <w:sz w:val="28"/>
          <w:szCs w:val="28"/>
        </w:rPr>
        <w:t>n</w:t>
      </w:r>
      <w:r w:rsidR="00B97425">
        <w:rPr>
          <w:rFonts w:ascii="Tahoma" w:hAnsi="Tahoma" w:cs="Tahoma"/>
          <w:sz w:val="28"/>
          <w:szCs w:val="28"/>
        </w:rPr>
        <w:t xml:space="preserve"> law</w:t>
      </w:r>
      <w:r w:rsidR="00A80871">
        <w:rPr>
          <w:rFonts w:ascii="Tahoma" w:hAnsi="Tahoma" w:cs="Tahoma"/>
          <w:sz w:val="28"/>
          <w:szCs w:val="28"/>
        </w:rPr>
        <w:t>s</w:t>
      </w:r>
      <w:r w:rsidR="00B97425">
        <w:rPr>
          <w:rFonts w:ascii="Tahoma" w:hAnsi="Tahoma" w:cs="Tahoma"/>
          <w:sz w:val="28"/>
          <w:szCs w:val="28"/>
        </w:rPr>
        <w:t xml:space="preserve">, is also in compliance with the rules set out under the </w:t>
      </w:r>
      <w:r w:rsidR="00FF0A6B" w:rsidRPr="00637207">
        <w:rPr>
          <w:rFonts w:ascii="Tahoma" w:eastAsia="Times New Roman" w:hAnsi="Tahoma" w:cs="Tahoma"/>
          <w:color w:val="000000"/>
          <w:sz w:val="28"/>
          <w:szCs w:val="28"/>
          <w:lang w:eastAsia="en-GB"/>
        </w:rPr>
        <w:t>African Charter on Human and People’s Rights</w:t>
      </w:r>
      <w:r w:rsidR="002E7D11">
        <w:rPr>
          <w:rFonts w:ascii="Tahoma" w:hAnsi="Tahoma" w:cs="Tahoma"/>
          <w:sz w:val="28"/>
          <w:szCs w:val="28"/>
        </w:rPr>
        <w:t>, the</w:t>
      </w:r>
      <w:r w:rsidR="00B97425">
        <w:rPr>
          <w:rFonts w:ascii="Tahoma" w:hAnsi="Tahoma" w:cs="Tahoma"/>
          <w:sz w:val="28"/>
          <w:szCs w:val="28"/>
        </w:rPr>
        <w:t xml:space="preserve"> I</w:t>
      </w:r>
      <w:r w:rsidR="00FF0A6B">
        <w:rPr>
          <w:rFonts w:ascii="Tahoma" w:hAnsi="Tahoma" w:cs="Tahoma"/>
          <w:sz w:val="28"/>
          <w:szCs w:val="28"/>
        </w:rPr>
        <w:t>nternational Covenant on Civil and Political Rights (I</w:t>
      </w:r>
      <w:r w:rsidR="00B97425">
        <w:rPr>
          <w:rFonts w:ascii="Tahoma" w:hAnsi="Tahoma" w:cs="Tahoma"/>
          <w:sz w:val="28"/>
          <w:szCs w:val="28"/>
        </w:rPr>
        <w:t>CCPR</w:t>
      </w:r>
      <w:r w:rsidR="00FF0A6B">
        <w:rPr>
          <w:rFonts w:ascii="Tahoma" w:hAnsi="Tahoma" w:cs="Tahoma"/>
          <w:sz w:val="28"/>
          <w:szCs w:val="28"/>
        </w:rPr>
        <w:t>)</w:t>
      </w:r>
      <w:r w:rsidR="00B97425">
        <w:rPr>
          <w:rFonts w:ascii="Tahoma" w:hAnsi="Tahoma" w:cs="Tahoma"/>
          <w:sz w:val="28"/>
          <w:szCs w:val="28"/>
        </w:rPr>
        <w:t xml:space="preserve"> and the </w:t>
      </w:r>
      <w:r w:rsidR="00FF0A6B" w:rsidRPr="00637207">
        <w:rPr>
          <w:rFonts w:ascii="Tahoma" w:eastAsia="Times New Roman" w:hAnsi="Tahoma" w:cs="Tahoma"/>
          <w:color w:val="000000"/>
          <w:sz w:val="28"/>
          <w:szCs w:val="28"/>
          <w:lang w:eastAsia="en-GB"/>
        </w:rPr>
        <w:t>Basic Principles on the Use of Force and Firearms</w:t>
      </w:r>
      <w:r w:rsidR="008F48B5">
        <w:rPr>
          <w:rFonts w:ascii="Tahoma" w:eastAsia="Times New Roman" w:hAnsi="Tahoma" w:cs="Tahoma"/>
          <w:color w:val="000000"/>
          <w:sz w:val="28"/>
          <w:szCs w:val="28"/>
          <w:lang w:eastAsia="en-GB"/>
        </w:rPr>
        <w:t xml:space="preserve"> (BPUFF)</w:t>
      </w:r>
      <w:r w:rsidR="00FF0A6B" w:rsidRPr="00637207">
        <w:rPr>
          <w:rFonts w:ascii="Tahoma" w:eastAsia="Times New Roman" w:hAnsi="Tahoma" w:cs="Tahoma"/>
          <w:color w:val="000000"/>
          <w:sz w:val="28"/>
          <w:szCs w:val="28"/>
          <w:lang w:eastAsia="en-GB"/>
        </w:rPr>
        <w:t xml:space="preserve"> by Law Enforcement Officials</w:t>
      </w:r>
      <w:r>
        <w:rPr>
          <w:rFonts w:ascii="Tahoma" w:eastAsia="Times New Roman" w:hAnsi="Tahoma" w:cs="Tahoma"/>
          <w:color w:val="000000"/>
          <w:sz w:val="28"/>
          <w:szCs w:val="28"/>
          <w:lang w:eastAsia="en-GB"/>
        </w:rPr>
        <w:t xml:space="preserve"> (BPUFF)</w:t>
      </w:r>
      <w:r w:rsidR="00807C58">
        <w:rPr>
          <w:rFonts w:ascii="Tahoma" w:eastAsia="Times New Roman" w:hAnsi="Tahoma" w:cs="Tahoma"/>
          <w:color w:val="000000"/>
          <w:sz w:val="28"/>
          <w:szCs w:val="28"/>
          <w:lang w:eastAsia="en-GB"/>
        </w:rPr>
        <w:t xml:space="preserve">. Specifically, BPUFF </w:t>
      </w:r>
      <w:r w:rsidR="00FF0A6B">
        <w:rPr>
          <w:rFonts w:ascii="Tahoma" w:hAnsi="Tahoma" w:cs="Tahoma"/>
          <w:sz w:val="28"/>
          <w:szCs w:val="28"/>
        </w:rPr>
        <w:t xml:space="preserve">key aspects as it relates to the FO 237: </w:t>
      </w:r>
    </w:p>
    <w:p w14:paraId="5402E38D" w14:textId="6A54484D" w:rsidR="00584DD5" w:rsidRPr="00807C58" w:rsidRDefault="00950271" w:rsidP="001825F0">
      <w:pPr>
        <w:pStyle w:val="ListParagraph"/>
        <w:numPr>
          <w:ilvl w:val="0"/>
          <w:numId w:val="49"/>
        </w:numPr>
        <w:autoSpaceDE w:val="0"/>
        <w:autoSpaceDN w:val="0"/>
        <w:adjustRightInd w:val="0"/>
        <w:jc w:val="both"/>
        <w:rPr>
          <w:rFonts w:ascii="Tahoma" w:eastAsia="Times New Roman" w:hAnsi="Tahoma" w:cs="Tahoma"/>
          <w:color w:val="000000"/>
          <w:sz w:val="28"/>
          <w:szCs w:val="28"/>
          <w:lang w:eastAsia="en-GB"/>
        </w:rPr>
      </w:pPr>
      <w:r>
        <w:rPr>
          <w:rFonts w:ascii="Tahoma" w:eastAsia="Times New Roman" w:hAnsi="Tahoma" w:cs="Tahoma"/>
          <w:color w:val="000000"/>
          <w:sz w:val="28"/>
          <w:szCs w:val="28"/>
          <w:lang w:eastAsia="en-GB"/>
        </w:rPr>
        <w:t>“</w:t>
      </w:r>
      <w:r w:rsidR="00584DD5" w:rsidRPr="00807C58">
        <w:rPr>
          <w:rFonts w:ascii="Tahoma" w:eastAsia="Times New Roman" w:hAnsi="Tahoma" w:cs="Tahoma"/>
          <w:color w:val="000000"/>
          <w:sz w:val="28"/>
          <w:szCs w:val="28"/>
          <w:lang w:eastAsia="en-GB"/>
        </w:rPr>
        <w:t>Law enforcement officials shall not use firearms against pe</w:t>
      </w:r>
      <w:r w:rsidR="00807C58">
        <w:rPr>
          <w:rFonts w:ascii="Tahoma" w:eastAsia="Times New Roman" w:hAnsi="Tahoma" w:cs="Tahoma"/>
          <w:color w:val="000000"/>
          <w:sz w:val="28"/>
          <w:szCs w:val="28"/>
          <w:lang w:eastAsia="en-GB"/>
        </w:rPr>
        <w:t>rsons except in self-defence</w:t>
      </w:r>
      <w:r w:rsidR="00117B7A">
        <w:rPr>
          <w:rFonts w:ascii="Tahoma" w:eastAsia="Times New Roman" w:hAnsi="Tahoma" w:cs="Tahoma"/>
          <w:color w:val="000000"/>
          <w:sz w:val="28"/>
          <w:szCs w:val="28"/>
          <w:lang w:eastAsia="en-GB"/>
        </w:rPr>
        <w:t xml:space="preserve"> or d</w:t>
      </w:r>
      <w:r w:rsidR="00584DD5" w:rsidRPr="00807C58">
        <w:rPr>
          <w:rFonts w:ascii="Tahoma" w:eastAsia="Times New Roman" w:hAnsi="Tahoma" w:cs="Tahoma"/>
          <w:color w:val="000000"/>
          <w:sz w:val="28"/>
          <w:szCs w:val="28"/>
          <w:lang w:eastAsia="en-GB"/>
        </w:rPr>
        <w:t>efence of others against the imminent threat of death or serious in</w:t>
      </w:r>
      <w:r w:rsidR="00807C58">
        <w:rPr>
          <w:rFonts w:ascii="Tahoma" w:eastAsia="Times New Roman" w:hAnsi="Tahoma" w:cs="Tahoma"/>
          <w:color w:val="000000"/>
          <w:sz w:val="28"/>
          <w:szCs w:val="28"/>
          <w:lang w:eastAsia="en-GB"/>
        </w:rPr>
        <w:t>jury</w:t>
      </w:r>
      <w:r>
        <w:rPr>
          <w:rFonts w:ascii="Tahoma" w:eastAsia="Times New Roman" w:hAnsi="Tahoma" w:cs="Tahoma"/>
          <w:color w:val="000000"/>
          <w:sz w:val="28"/>
          <w:szCs w:val="28"/>
          <w:lang w:eastAsia="en-GB"/>
        </w:rPr>
        <w:t>”</w:t>
      </w:r>
      <w:r w:rsidR="00807C58">
        <w:rPr>
          <w:rFonts w:ascii="Tahoma" w:eastAsia="Times New Roman" w:hAnsi="Tahoma" w:cs="Tahoma"/>
          <w:color w:val="000000"/>
          <w:sz w:val="28"/>
          <w:szCs w:val="28"/>
          <w:lang w:eastAsia="en-GB"/>
        </w:rPr>
        <w:t>;</w:t>
      </w:r>
      <w:r w:rsidR="00117B7A">
        <w:rPr>
          <w:rFonts w:ascii="Tahoma" w:eastAsia="Times New Roman" w:hAnsi="Tahoma" w:cs="Tahoma"/>
          <w:color w:val="000000"/>
          <w:sz w:val="28"/>
          <w:szCs w:val="28"/>
          <w:lang w:eastAsia="en-GB"/>
        </w:rPr>
        <w:t xml:space="preserve"> </w:t>
      </w:r>
    </w:p>
    <w:p w14:paraId="0DE08A91" w14:textId="77777777" w:rsidR="00584DD5" w:rsidRPr="00807C58" w:rsidRDefault="00950271" w:rsidP="001825F0">
      <w:pPr>
        <w:pStyle w:val="ListParagraph"/>
        <w:numPr>
          <w:ilvl w:val="0"/>
          <w:numId w:val="49"/>
        </w:numPr>
        <w:autoSpaceDE w:val="0"/>
        <w:autoSpaceDN w:val="0"/>
        <w:adjustRightInd w:val="0"/>
        <w:jc w:val="both"/>
        <w:rPr>
          <w:rFonts w:ascii="Tahoma" w:eastAsia="Times New Roman" w:hAnsi="Tahoma" w:cs="Tahoma"/>
          <w:color w:val="000000"/>
          <w:sz w:val="28"/>
          <w:szCs w:val="28"/>
          <w:lang w:eastAsia="en-GB"/>
        </w:rPr>
      </w:pPr>
      <w:r>
        <w:rPr>
          <w:rFonts w:ascii="Tahoma" w:eastAsia="Times New Roman" w:hAnsi="Tahoma" w:cs="Tahoma"/>
          <w:color w:val="000000"/>
          <w:sz w:val="28"/>
          <w:szCs w:val="28"/>
          <w:lang w:eastAsia="en-GB"/>
        </w:rPr>
        <w:t>“</w:t>
      </w:r>
      <w:r w:rsidR="00807C58">
        <w:rPr>
          <w:rFonts w:ascii="Tahoma" w:eastAsia="Times New Roman" w:hAnsi="Tahoma" w:cs="Tahoma"/>
          <w:color w:val="000000"/>
          <w:sz w:val="28"/>
          <w:szCs w:val="28"/>
          <w:lang w:eastAsia="en-GB"/>
        </w:rPr>
        <w:t>T</w:t>
      </w:r>
      <w:r w:rsidR="00584DD5" w:rsidRPr="00807C58">
        <w:rPr>
          <w:rFonts w:ascii="Tahoma" w:eastAsia="Times New Roman" w:hAnsi="Tahoma" w:cs="Tahoma"/>
          <w:color w:val="000000"/>
          <w:sz w:val="28"/>
          <w:szCs w:val="28"/>
          <w:lang w:eastAsia="en-GB"/>
        </w:rPr>
        <w:t>o prevent the perpetration of a particularly serious crime</w:t>
      </w:r>
      <w:r w:rsidR="00807C58">
        <w:rPr>
          <w:rFonts w:ascii="Tahoma" w:eastAsia="Times New Roman" w:hAnsi="Tahoma" w:cs="Tahoma"/>
          <w:color w:val="000000"/>
          <w:sz w:val="28"/>
          <w:szCs w:val="28"/>
          <w:lang w:eastAsia="en-GB"/>
        </w:rPr>
        <w:t xml:space="preserve"> involving grave threat to life</w:t>
      </w:r>
      <w:r w:rsidR="00A80871">
        <w:rPr>
          <w:rFonts w:ascii="Tahoma" w:eastAsia="Times New Roman" w:hAnsi="Tahoma" w:cs="Tahoma"/>
          <w:color w:val="000000"/>
          <w:sz w:val="28"/>
          <w:szCs w:val="28"/>
          <w:lang w:eastAsia="en-GB"/>
        </w:rPr>
        <w:t xml:space="preserve"> (violent felony)</w:t>
      </w:r>
      <w:r>
        <w:rPr>
          <w:rFonts w:ascii="Tahoma" w:eastAsia="Times New Roman" w:hAnsi="Tahoma" w:cs="Tahoma"/>
          <w:color w:val="000000"/>
          <w:sz w:val="28"/>
          <w:szCs w:val="28"/>
          <w:lang w:eastAsia="en-GB"/>
        </w:rPr>
        <w:t>”</w:t>
      </w:r>
      <w:r w:rsidR="00A80871">
        <w:rPr>
          <w:rFonts w:ascii="Tahoma" w:eastAsia="Times New Roman" w:hAnsi="Tahoma" w:cs="Tahoma"/>
          <w:color w:val="000000"/>
          <w:sz w:val="28"/>
          <w:szCs w:val="28"/>
          <w:lang w:eastAsia="en-GB"/>
        </w:rPr>
        <w:t>;</w:t>
      </w:r>
    </w:p>
    <w:p w14:paraId="7A309731" w14:textId="77777777" w:rsidR="00584DD5" w:rsidRPr="00807C58" w:rsidRDefault="00950271" w:rsidP="001825F0">
      <w:pPr>
        <w:pStyle w:val="ListParagraph"/>
        <w:numPr>
          <w:ilvl w:val="0"/>
          <w:numId w:val="49"/>
        </w:numPr>
        <w:autoSpaceDE w:val="0"/>
        <w:autoSpaceDN w:val="0"/>
        <w:adjustRightInd w:val="0"/>
        <w:jc w:val="both"/>
        <w:rPr>
          <w:rFonts w:ascii="Tahoma" w:eastAsia="Times New Roman" w:hAnsi="Tahoma" w:cs="Tahoma"/>
          <w:color w:val="000000"/>
          <w:sz w:val="28"/>
          <w:szCs w:val="28"/>
          <w:lang w:eastAsia="en-GB"/>
        </w:rPr>
      </w:pPr>
      <w:r>
        <w:rPr>
          <w:rFonts w:ascii="Tahoma" w:eastAsia="Times New Roman" w:hAnsi="Tahoma" w:cs="Tahoma"/>
          <w:color w:val="000000"/>
          <w:sz w:val="28"/>
          <w:szCs w:val="28"/>
          <w:lang w:eastAsia="en-GB"/>
        </w:rPr>
        <w:t>“</w:t>
      </w:r>
      <w:r w:rsidR="00807C58">
        <w:rPr>
          <w:rFonts w:ascii="Tahoma" w:eastAsia="Times New Roman" w:hAnsi="Tahoma" w:cs="Tahoma"/>
          <w:color w:val="000000"/>
          <w:sz w:val="28"/>
          <w:szCs w:val="28"/>
          <w:lang w:eastAsia="en-GB"/>
        </w:rPr>
        <w:t>T</w:t>
      </w:r>
      <w:r w:rsidR="00584DD5" w:rsidRPr="00807C58">
        <w:rPr>
          <w:rFonts w:ascii="Tahoma" w:eastAsia="Times New Roman" w:hAnsi="Tahoma" w:cs="Tahoma"/>
          <w:color w:val="000000"/>
          <w:sz w:val="28"/>
          <w:szCs w:val="28"/>
          <w:lang w:eastAsia="en-GB"/>
        </w:rPr>
        <w:t xml:space="preserve">o arrest a person presenting such a danger and resisting their authority, </w:t>
      </w:r>
      <w:r w:rsidR="001D3949">
        <w:rPr>
          <w:rFonts w:ascii="Tahoma" w:eastAsia="Times New Roman" w:hAnsi="Tahoma" w:cs="Tahoma"/>
          <w:color w:val="000000"/>
          <w:sz w:val="28"/>
          <w:szCs w:val="28"/>
          <w:lang w:eastAsia="en-GB"/>
        </w:rPr>
        <w:t>or to prevent his or her escape</w:t>
      </w:r>
      <w:r>
        <w:rPr>
          <w:rFonts w:ascii="Tahoma" w:eastAsia="Times New Roman" w:hAnsi="Tahoma" w:cs="Tahoma"/>
          <w:color w:val="000000"/>
          <w:sz w:val="28"/>
          <w:szCs w:val="28"/>
          <w:lang w:eastAsia="en-GB"/>
        </w:rPr>
        <w:t>”</w:t>
      </w:r>
      <w:r w:rsidR="001D3949">
        <w:rPr>
          <w:rFonts w:ascii="Tahoma" w:eastAsia="Times New Roman" w:hAnsi="Tahoma" w:cs="Tahoma"/>
          <w:color w:val="000000"/>
          <w:sz w:val="28"/>
          <w:szCs w:val="28"/>
          <w:lang w:eastAsia="en-GB"/>
        </w:rPr>
        <w:t>;</w:t>
      </w:r>
    </w:p>
    <w:p w14:paraId="35252DAF" w14:textId="77777777" w:rsidR="001D3949" w:rsidRPr="001D3949" w:rsidRDefault="00950271" w:rsidP="001825F0">
      <w:pPr>
        <w:pStyle w:val="ListParagraph"/>
        <w:numPr>
          <w:ilvl w:val="0"/>
          <w:numId w:val="49"/>
        </w:numPr>
        <w:autoSpaceDE w:val="0"/>
        <w:autoSpaceDN w:val="0"/>
        <w:adjustRightInd w:val="0"/>
        <w:jc w:val="both"/>
        <w:rPr>
          <w:rFonts w:ascii="Tahoma" w:hAnsi="Tahoma" w:cs="Tahoma"/>
          <w:sz w:val="28"/>
          <w:szCs w:val="28"/>
        </w:rPr>
      </w:pPr>
      <w:r>
        <w:rPr>
          <w:rFonts w:ascii="Tahoma" w:eastAsia="Times New Roman" w:hAnsi="Tahoma" w:cs="Tahoma"/>
          <w:color w:val="000000"/>
          <w:sz w:val="28"/>
          <w:szCs w:val="28"/>
          <w:lang w:eastAsia="en-GB"/>
        </w:rPr>
        <w:t>“</w:t>
      </w:r>
      <w:r w:rsidR="001D3949">
        <w:rPr>
          <w:rFonts w:ascii="Tahoma" w:eastAsia="Times New Roman" w:hAnsi="Tahoma" w:cs="Tahoma"/>
          <w:color w:val="000000"/>
          <w:sz w:val="28"/>
          <w:szCs w:val="28"/>
          <w:lang w:eastAsia="en-GB"/>
        </w:rPr>
        <w:t>A</w:t>
      </w:r>
      <w:r w:rsidR="00584DD5" w:rsidRPr="001D3949">
        <w:rPr>
          <w:rFonts w:ascii="Tahoma" w:eastAsia="Times New Roman" w:hAnsi="Tahoma" w:cs="Tahoma"/>
          <w:color w:val="000000"/>
          <w:sz w:val="28"/>
          <w:szCs w:val="28"/>
          <w:lang w:eastAsia="en-GB"/>
        </w:rPr>
        <w:t>nd only when less extreme means are insufficient to achieve these objectives</w:t>
      </w:r>
      <w:r>
        <w:rPr>
          <w:rFonts w:ascii="Tahoma" w:eastAsia="Times New Roman" w:hAnsi="Tahoma" w:cs="Tahoma"/>
          <w:color w:val="000000"/>
          <w:sz w:val="28"/>
          <w:szCs w:val="28"/>
          <w:lang w:eastAsia="en-GB"/>
        </w:rPr>
        <w:t>”</w:t>
      </w:r>
      <w:r w:rsidR="00584DD5" w:rsidRPr="001D3949">
        <w:rPr>
          <w:rFonts w:ascii="Tahoma" w:eastAsia="Times New Roman" w:hAnsi="Tahoma" w:cs="Tahoma"/>
          <w:color w:val="000000"/>
          <w:sz w:val="28"/>
          <w:szCs w:val="28"/>
          <w:lang w:eastAsia="en-GB"/>
        </w:rPr>
        <w:t xml:space="preserve">. </w:t>
      </w:r>
    </w:p>
    <w:p w14:paraId="6E566837" w14:textId="77777777" w:rsidR="009D0B0D" w:rsidRPr="009D0B0D" w:rsidRDefault="00950271" w:rsidP="001825F0">
      <w:pPr>
        <w:pStyle w:val="ListParagraph"/>
        <w:numPr>
          <w:ilvl w:val="0"/>
          <w:numId w:val="49"/>
        </w:numPr>
        <w:autoSpaceDE w:val="0"/>
        <w:autoSpaceDN w:val="0"/>
        <w:adjustRightInd w:val="0"/>
        <w:jc w:val="both"/>
      </w:pPr>
      <w:r>
        <w:rPr>
          <w:rFonts w:ascii="Tahoma" w:eastAsia="Times New Roman" w:hAnsi="Tahoma" w:cs="Tahoma"/>
          <w:color w:val="000000"/>
          <w:sz w:val="28"/>
          <w:szCs w:val="28"/>
          <w:lang w:eastAsia="en-GB"/>
        </w:rPr>
        <w:t>“</w:t>
      </w:r>
      <w:r w:rsidR="00584DD5" w:rsidRPr="001D3949">
        <w:rPr>
          <w:rFonts w:ascii="Tahoma" w:eastAsia="Times New Roman" w:hAnsi="Tahoma" w:cs="Tahoma"/>
          <w:color w:val="000000"/>
          <w:sz w:val="28"/>
          <w:szCs w:val="28"/>
          <w:lang w:eastAsia="en-GB"/>
        </w:rPr>
        <w:t>In any event, intentional lethal use of firearms may only be made when strictly unavoidable in order to protect life</w:t>
      </w:r>
      <w:r>
        <w:rPr>
          <w:rFonts w:ascii="Tahoma" w:eastAsia="Times New Roman" w:hAnsi="Tahoma" w:cs="Tahoma"/>
          <w:color w:val="000000"/>
          <w:sz w:val="28"/>
          <w:szCs w:val="28"/>
          <w:lang w:eastAsia="en-GB"/>
        </w:rPr>
        <w:t>”</w:t>
      </w:r>
      <w:r w:rsidR="00584DD5" w:rsidRPr="001D3949">
        <w:rPr>
          <w:rFonts w:ascii="Tahoma" w:eastAsia="Times New Roman" w:hAnsi="Tahoma" w:cs="Tahoma"/>
          <w:color w:val="000000"/>
          <w:sz w:val="28"/>
          <w:szCs w:val="28"/>
          <w:lang w:eastAsia="en-GB"/>
        </w:rPr>
        <w:t>.</w:t>
      </w:r>
    </w:p>
    <w:p w14:paraId="03E8F76D" w14:textId="77D16F9F" w:rsidR="000B514E" w:rsidRDefault="00A80871" w:rsidP="001825F0">
      <w:pPr>
        <w:spacing w:line="276" w:lineRule="auto"/>
        <w:jc w:val="both"/>
        <w:rPr>
          <w:rFonts w:ascii="Tahoma" w:hAnsi="Tahoma" w:cs="Tahoma"/>
          <w:sz w:val="28"/>
          <w:szCs w:val="28"/>
        </w:rPr>
      </w:pPr>
      <w:r>
        <w:rPr>
          <w:rFonts w:ascii="Tahoma" w:hAnsi="Tahoma" w:cs="Tahoma"/>
          <w:sz w:val="28"/>
          <w:szCs w:val="28"/>
        </w:rPr>
        <w:t>The</w:t>
      </w:r>
      <w:r w:rsidR="005945F3">
        <w:rPr>
          <w:rFonts w:ascii="Tahoma" w:hAnsi="Tahoma" w:cs="Tahoma"/>
          <w:sz w:val="28"/>
          <w:szCs w:val="28"/>
        </w:rPr>
        <w:t xml:space="preserve"> </w:t>
      </w:r>
      <w:r>
        <w:rPr>
          <w:rFonts w:ascii="Tahoma" w:hAnsi="Tahoma" w:cs="Tahoma"/>
          <w:sz w:val="28"/>
          <w:szCs w:val="28"/>
        </w:rPr>
        <w:t>s</w:t>
      </w:r>
      <w:r w:rsidR="00926652">
        <w:rPr>
          <w:rFonts w:ascii="Tahoma" w:hAnsi="Tahoma" w:cs="Tahoma"/>
          <w:sz w:val="28"/>
          <w:szCs w:val="28"/>
        </w:rPr>
        <w:t>ection</w:t>
      </w:r>
      <w:r w:rsidR="005945F3">
        <w:rPr>
          <w:rFonts w:ascii="Tahoma" w:hAnsi="Tahoma" w:cs="Tahoma"/>
          <w:sz w:val="28"/>
          <w:szCs w:val="28"/>
        </w:rPr>
        <w:t xml:space="preserve"> </w:t>
      </w:r>
      <w:r w:rsidR="00584DD5">
        <w:rPr>
          <w:rFonts w:ascii="Tahoma" w:hAnsi="Tahoma" w:cs="Tahoma"/>
          <w:sz w:val="28"/>
          <w:szCs w:val="28"/>
        </w:rPr>
        <w:t>generally</w:t>
      </w:r>
      <w:r w:rsidR="005945F3">
        <w:rPr>
          <w:rFonts w:ascii="Tahoma" w:hAnsi="Tahoma" w:cs="Tahoma"/>
          <w:sz w:val="28"/>
          <w:szCs w:val="28"/>
        </w:rPr>
        <w:t xml:space="preserve"> </w:t>
      </w:r>
      <w:r>
        <w:rPr>
          <w:rFonts w:ascii="Tahoma" w:hAnsi="Tahoma" w:cs="Tahoma"/>
          <w:sz w:val="28"/>
          <w:szCs w:val="28"/>
        </w:rPr>
        <w:t>provid</w:t>
      </w:r>
      <w:r w:rsidR="001729C9">
        <w:rPr>
          <w:rFonts w:ascii="Tahoma" w:hAnsi="Tahoma" w:cs="Tahoma"/>
          <w:sz w:val="28"/>
          <w:szCs w:val="28"/>
        </w:rPr>
        <w:t>es</w:t>
      </w:r>
      <w:r>
        <w:rPr>
          <w:rFonts w:ascii="Tahoma" w:hAnsi="Tahoma" w:cs="Tahoma"/>
          <w:sz w:val="28"/>
          <w:szCs w:val="28"/>
        </w:rPr>
        <w:t xml:space="preserve"> </w:t>
      </w:r>
      <w:r w:rsidR="00926652" w:rsidRPr="00FA6E75">
        <w:rPr>
          <w:rFonts w:ascii="Tahoma" w:hAnsi="Tahoma" w:cs="Tahoma"/>
          <w:sz w:val="28"/>
          <w:szCs w:val="28"/>
        </w:rPr>
        <w:t xml:space="preserve">overview of the basic guidelines on the use of </w:t>
      </w:r>
      <w:r w:rsidR="00926652">
        <w:rPr>
          <w:rFonts w:ascii="Tahoma" w:hAnsi="Tahoma" w:cs="Tahoma"/>
          <w:sz w:val="28"/>
          <w:szCs w:val="28"/>
        </w:rPr>
        <w:t>authorized weapons/</w:t>
      </w:r>
      <w:r w:rsidR="00926652" w:rsidRPr="00FA6E75">
        <w:rPr>
          <w:rFonts w:ascii="Tahoma" w:hAnsi="Tahoma" w:cs="Tahoma"/>
          <w:sz w:val="28"/>
          <w:szCs w:val="28"/>
        </w:rPr>
        <w:t>firearms as well as individual officers’ responsibilities in accordance with the law</w:t>
      </w:r>
      <w:r w:rsidR="00FF0A6B">
        <w:rPr>
          <w:rFonts w:ascii="Tahoma" w:hAnsi="Tahoma" w:cs="Tahoma"/>
          <w:sz w:val="28"/>
          <w:szCs w:val="28"/>
        </w:rPr>
        <w:t>.</w:t>
      </w:r>
    </w:p>
    <w:p w14:paraId="1B68C460" w14:textId="77777777" w:rsidR="00F57AC2" w:rsidRDefault="00F57AC2" w:rsidP="001825F0">
      <w:pPr>
        <w:spacing w:line="276" w:lineRule="auto"/>
        <w:jc w:val="both"/>
        <w:rPr>
          <w:rFonts w:ascii="Tahoma" w:hAnsi="Tahoma" w:cs="Tahoma"/>
          <w:sz w:val="28"/>
          <w:szCs w:val="28"/>
        </w:rPr>
      </w:pPr>
    </w:p>
    <w:p w14:paraId="1D425E0F" w14:textId="77777777" w:rsidR="00F57AC2" w:rsidRDefault="00F57AC2" w:rsidP="001825F0">
      <w:pPr>
        <w:spacing w:line="276" w:lineRule="auto"/>
        <w:jc w:val="both"/>
        <w:rPr>
          <w:rFonts w:ascii="Tahoma" w:hAnsi="Tahoma" w:cs="Tahoma"/>
          <w:sz w:val="28"/>
          <w:szCs w:val="28"/>
        </w:rPr>
      </w:pPr>
      <w:r>
        <w:rPr>
          <w:rFonts w:ascii="Tahoma" w:hAnsi="Tahoma" w:cs="Tahoma"/>
          <w:b/>
          <w:sz w:val="28"/>
          <w:szCs w:val="28"/>
        </w:rPr>
        <w:t>2</w:t>
      </w:r>
      <w:r w:rsidRPr="0037025D">
        <w:rPr>
          <w:rFonts w:ascii="Tahoma" w:hAnsi="Tahoma" w:cs="Tahoma"/>
          <w:b/>
          <w:sz w:val="28"/>
          <w:szCs w:val="28"/>
        </w:rPr>
        <w:t>.</w:t>
      </w:r>
      <w:r>
        <w:rPr>
          <w:rFonts w:ascii="Tahoma" w:hAnsi="Tahoma" w:cs="Tahoma"/>
          <w:b/>
          <w:sz w:val="28"/>
          <w:szCs w:val="28"/>
        </w:rPr>
        <w:t>6.</w:t>
      </w:r>
      <w:r>
        <w:rPr>
          <w:rFonts w:ascii="Tahoma" w:hAnsi="Tahoma" w:cs="Tahoma"/>
          <w:sz w:val="28"/>
          <w:szCs w:val="28"/>
        </w:rPr>
        <w:t xml:space="preserve"> The Constitution of the Federal Republic of Nigeria (CFRN 1999) Chapter IV Fundamental Rights articulates when a person’s life can be taken:</w:t>
      </w:r>
    </w:p>
    <w:p w14:paraId="161F2E5B" w14:textId="3E66A031" w:rsidR="00DB32E3" w:rsidRPr="00B4558F" w:rsidRDefault="00C75CDA" w:rsidP="005E40F6">
      <w:pPr>
        <w:spacing w:line="276" w:lineRule="auto"/>
        <w:ind w:left="720"/>
        <w:jc w:val="both"/>
        <w:rPr>
          <w:rFonts w:ascii="Tahoma" w:hAnsi="Tahoma" w:cs="Tahoma"/>
          <w:bCs/>
          <w:i/>
          <w:sz w:val="28"/>
          <w:szCs w:val="28"/>
        </w:rPr>
      </w:pPr>
      <w:r>
        <w:rPr>
          <w:rFonts w:ascii="Tahoma" w:hAnsi="Tahoma" w:cs="Tahoma"/>
          <w:b/>
          <w:bCs/>
          <w:i/>
          <w:sz w:val="28"/>
          <w:szCs w:val="28"/>
        </w:rPr>
        <w:t>S</w:t>
      </w:r>
      <w:r w:rsidR="00E67272" w:rsidRPr="00B4558F">
        <w:rPr>
          <w:rFonts w:ascii="Tahoma" w:hAnsi="Tahoma" w:cs="Tahoma"/>
          <w:b/>
          <w:bCs/>
          <w:i/>
          <w:sz w:val="28"/>
          <w:szCs w:val="28"/>
        </w:rPr>
        <w:t>.33 (1)</w:t>
      </w:r>
      <w:r w:rsidR="00E67272" w:rsidRPr="00B4558F">
        <w:rPr>
          <w:rFonts w:ascii="Tahoma" w:hAnsi="Tahoma" w:cs="Tahoma"/>
          <w:bCs/>
          <w:i/>
          <w:sz w:val="28"/>
          <w:szCs w:val="28"/>
        </w:rPr>
        <w:t xml:space="preserve"> “Every person has a right to life, and no one shall be deprived intentionally of his life, save in execution of the </w:t>
      </w:r>
      <w:r w:rsidR="00E67272" w:rsidRPr="00B4558F">
        <w:rPr>
          <w:rFonts w:ascii="Tahoma" w:hAnsi="Tahoma" w:cs="Tahoma"/>
          <w:bCs/>
          <w:i/>
          <w:sz w:val="28"/>
          <w:szCs w:val="28"/>
        </w:rPr>
        <w:lastRenderedPageBreak/>
        <w:t>sentence of a court in respect of a criminal offence of which he has been found guilty in Nigeria”;</w:t>
      </w:r>
    </w:p>
    <w:p w14:paraId="454228C8" w14:textId="77777777" w:rsidR="00DB32E3" w:rsidRPr="00B4558F" w:rsidRDefault="00E67272" w:rsidP="001825F0">
      <w:pPr>
        <w:widowControl w:val="0"/>
        <w:autoSpaceDE w:val="0"/>
        <w:autoSpaceDN w:val="0"/>
        <w:adjustRightInd w:val="0"/>
        <w:spacing w:line="276" w:lineRule="auto"/>
        <w:ind w:left="720"/>
        <w:jc w:val="both"/>
        <w:rPr>
          <w:rFonts w:ascii="Tahoma" w:hAnsi="Tahoma" w:cs="Tahoma"/>
          <w:i/>
          <w:sz w:val="28"/>
          <w:szCs w:val="28"/>
        </w:rPr>
      </w:pPr>
      <w:r w:rsidRPr="00B4558F">
        <w:rPr>
          <w:rFonts w:ascii="Tahoma" w:hAnsi="Tahoma" w:cs="Tahoma"/>
          <w:b/>
          <w:bCs/>
          <w:i/>
          <w:sz w:val="28"/>
          <w:szCs w:val="28"/>
        </w:rPr>
        <w:t xml:space="preserve">(2) </w:t>
      </w:r>
      <w:r w:rsidRPr="00B4558F">
        <w:rPr>
          <w:rFonts w:ascii="Tahoma" w:hAnsi="Tahoma" w:cs="Tahoma"/>
          <w:i/>
          <w:sz w:val="28"/>
          <w:szCs w:val="28"/>
        </w:rPr>
        <w:t>A person shall not be regarded, as having been deprived of his life in contravention of this section, if he dies as a result of the use, to such extent and in such circumstances as are permitted by law, of such force as is reasonably necessary -</w:t>
      </w:r>
    </w:p>
    <w:p w14:paraId="162364B0" w14:textId="77777777" w:rsidR="00DB32E3" w:rsidRPr="00B4558F" w:rsidRDefault="00E67272" w:rsidP="001825F0">
      <w:pPr>
        <w:widowControl w:val="0"/>
        <w:autoSpaceDE w:val="0"/>
        <w:autoSpaceDN w:val="0"/>
        <w:adjustRightInd w:val="0"/>
        <w:spacing w:line="276" w:lineRule="auto"/>
        <w:ind w:left="1440"/>
        <w:jc w:val="both"/>
        <w:rPr>
          <w:rFonts w:ascii="Tahoma" w:hAnsi="Tahoma" w:cs="Tahoma"/>
          <w:i/>
          <w:sz w:val="28"/>
          <w:szCs w:val="28"/>
        </w:rPr>
      </w:pPr>
      <w:r w:rsidRPr="00B4558F">
        <w:rPr>
          <w:rFonts w:ascii="Tahoma" w:hAnsi="Tahoma" w:cs="Tahoma"/>
          <w:i/>
          <w:sz w:val="28"/>
          <w:szCs w:val="28"/>
        </w:rPr>
        <w:t>(a)</w:t>
      </w:r>
      <w:r w:rsidR="00F27E7B">
        <w:rPr>
          <w:rFonts w:ascii="Tahoma" w:hAnsi="Tahoma" w:cs="Tahoma"/>
          <w:i/>
          <w:sz w:val="28"/>
          <w:szCs w:val="28"/>
        </w:rPr>
        <w:t xml:space="preserve"> </w:t>
      </w:r>
      <w:r w:rsidRPr="00B4558F">
        <w:rPr>
          <w:rFonts w:ascii="Tahoma" w:hAnsi="Tahoma" w:cs="Tahoma"/>
          <w:i/>
          <w:sz w:val="28"/>
          <w:szCs w:val="28"/>
        </w:rPr>
        <w:t>for the defence of any person from unlawful violence or for the defence of property:</w:t>
      </w:r>
    </w:p>
    <w:p w14:paraId="66DA7A38" w14:textId="77777777" w:rsidR="00DB32E3" w:rsidRPr="00B4558F" w:rsidRDefault="00E67272" w:rsidP="001825F0">
      <w:pPr>
        <w:widowControl w:val="0"/>
        <w:autoSpaceDE w:val="0"/>
        <w:autoSpaceDN w:val="0"/>
        <w:adjustRightInd w:val="0"/>
        <w:spacing w:line="276" w:lineRule="auto"/>
        <w:ind w:left="1440"/>
        <w:jc w:val="both"/>
        <w:rPr>
          <w:rFonts w:ascii="Tahoma" w:hAnsi="Tahoma" w:cs="Tahoma"/>
          <w:i/>
          <w:sz w:val="28"/>
          <w:szCs w:val="28"/>
        </w:rPr>
      </w:pPr>
      <w:r w:rsidRPr="00B4558F">
        <w:rPr>
          <w:rFonts w:ascii="Tahoma" w:hAnsi="Tahoma" w:cs="Tahoma"/>
          <w:i/>
          <w:sz w:val="28"/>
          <w:szCs w:val="28"/>
        </w:rPr>
        <w:t>(b)</w:t>
      </w:r>
      <w:r w:rsidR="00F27E7B">
        <w:rPr>
          <w:rFonts w:ascii="Tahoma" w:hAnsi="Tahoma" w:cs="Tahoma"/>
          <w:i/>
          <w:sz w:val="28"/>
          <w:szCs w:val="28"/>
        </w:rPr>
        <w:t xml:space="preserve"> </w:t>
      </w:r>
      <w:r w:rsidRPr="00B4558F">
        <w:rPr>
          <w:rFonts w:ascii="Tahoma" w:hAnsi="Tahoma" w:cs="Tahoma"/>
          <w:i/>
          <w:sz w:val="28"/>
          <w:szCs w:val="28"/>
        </w:rPr>
        <w:t>in order to effect a lawful arrest or to prevent the escape of a person lawfully detained; or</w:t>
      </w:r>
    </w:p>
    <w:p w14:paraId="668F9EB8" w14:textId="5A8388D4" w:rsidR="00DB32E3" w:rsidRPr="00B4558F" w:rsidRDefault="00E67272" w:rsidP="001825F0">
      <w:pPr>
        <w:widowControl w:val="0"/>
        <w:autoSpaceDE w:val="0"/>
        <w:autoSpaceDN w:val="0"/>
        <w:adjustRightInd w:val="0"/>
        <w:spacing w:line="276" w:lineRule="auto"/>
        <w:ind w:left="1440"/>
        <w:jc w:val="both"/>
        <w:rPr>
          <w:rFonts w:ascii="Tahoma" w:hAnsi="Tahoma" w:cs="Tahoma"/>
          <w:i/>
          <w:sz w:val="28"/>
          <w:szCs w:val="28"/>
        </w:rPr>
      </w:pPr>
      <w:r w:rsidRPr="00B4558F">
        <w:rPr>
          <w:rFonts w:ascii="Tahoma" w:hAnsi="Tahoma" w:cs="Tahoma"/>
          <w:i/>
          <w:sz w:val="28"/>
          <w:szCs w:val="28"/>
        </w:rPr>
        <w:t>(c)</w:t>
      </w:r>
      <w:r w:rsidR="00F27E7B">
        <w:rPr>
          <w:rFonts w:ascii="Tahoma" w:hAnsi="Tahoma" w:cs="Tahoma"/>
          <w:i/>
          <w:sz w:val="28"/>
          <w:szCs w:val="28"/>
        </w:rPr>
        <w:t xml:space="preserve"> </w:t>
      </w:r>
      <w:r w:rsidRPr="00B4558F">
        <w:rPr>
          <w:rFonts w:ascii="Tahoma" w:hAnsi="Tahoma" w:cs="Tahoma"/>
          <w:i/>
          <w:sz w:val="28"/>
          <w:szCs w:val="28"/>
        </w:rPr>
        <w:t>for the purpose of suppressing a riot, insurrection or mutiny.</w:t>
      </w:r>
      <w:r w:rsidR="00117B7A">
        <w:rPr>
          <w:rFonts w:ascii="Tahoma" w:hAnsi="Tahoma" w:cs="Tahoma"/>
          <w:i/>
          <w:sz w:val="28"/>
          <w:szCs w:val="28"/>
        </w:rPr>
        <w:t xml:space="preserve"> </w:t>
      </w:r>
    </w:p>
    <w:p w14:paraId="2EC8D3A9" w14:textId="77777777" w:rsidR="00DB32E3" w:rsidRPr="00B4558F" w:rsidRDefault="00DB32E3" w:rsidP="001825F0">
      <w:pPr>
        <w:widowControl w:val="0"/>
        <w:autoSpaceDE w:val="0"/>
        <w:autoSpaceDN w:val="0"/>
        <w:adjustRightInd w:val="0"/>
        <w:spacing w:line="276" w:lineRule="auto"/>
        <w:ind w:left="720"/>
        <w:jc w:val="both"/>
        <w:rPr>
          <w:rFonts w:ascii="Tahoma" w:hAnsi="Tahoma" w:cs="Tahoma"/>
          <w:b/>
          <w:bCs/>
          <w:i/>
          <w:sz w:val="28"/>
          <w:szCs w:val="28"/>
        </w:rPr>
      </w:pPr>
    </w:p>
    <w:p w14:paraId="696CB390" w14:textId="77777777" w:rsidR="00DB32E3" w:rsidRPr="00B4558F" w:rsidRDefault="00347236" w:rsidP="001825F0">
      <w:pPr>
        <w:widowControl w:val="0"/>
        <w:autoSpaceDE w:val="0"/>
        <w:autoSpaceDN w:val="0"/>
        <w:adjustRightInd w:val="0"/>
        <w:spacing w:line="276" w:lineRule="auto"/>
        <w:ind w:left="720"/>
        <w:jc w:val="both"/>
        <w:rPr>
          <w:rFonts w:ascii="Tahoma" w:hAnsi="Tahoma" w:cs="Tahoma"/>
          <w:i/>
          <w:sz w:val="28"/>
          <w:szCs w:val="28"/>
        </w:rPr>
      </w:pPr>
      <w:r w:rsidRPr="00347236">
        <w:rPr>
          <w:rFonts w:ascii="Tahoma" w:hAnsi="Tahoma" w:cs="Tahoma"/>
          <w:b/>
          <w:bCs/>
          <w:i/>
          <w:sz w:val="28"/>
          <w:szCs w:val="28"/>
        </w:rPr>
        <w:t>S.</w:t>
      </w:r>
      <w:r w:rsidR="00E67272" w:rsidRPr="00B4558F">
        <w:rPr>
          <w:rFonts w:ascii="Tahoma" w:hAnsi="Tahoma" w:cs="Tahoma"/>
          <w:b/>
          <w:bCs/>
          <w:i/>
          <w:sz w:val="28"/>
          <w:szCs w:val="28"/>
        </w:rPr>
        <w:t>34.</w:t>
      </w:r>
      <w:r w:rsidR="00E67272" w:rsidRPr="00B4558F">
        <w:rPr>
          <w:rFonts w:ascii="Tahoma" w:hAnsi="Tahoma" w:cs="Tahoma"/>
          <w:i/>
          <w:sz w:val="28"/>
          <w:szCs w:val="28"/>
        </w:rPr>
        <w:t xml:space="preserve"> (1) Every individual is entitled to respect for the dignity of his person, and accordingly -</w:t>
      </w:r>
    </w:p>
    <w:p w14:paraId="0A318BDC" w14:textId="77777777" w:rsidR="00DB32E3" w:rsidRPr="00B4558F" w:rsidRDefault="00E67272" w:rsidP="001825F0">
      <w:pPr>
        <w:widowControl w:val="0"/>
        <w:autoSpaceDE w:val="0"/>
        <w:autoSpaceDN w:val="0"/>
        <w:adjustRightInd w:val="0"/>
        <w:spacing w:line="276" w:lineRule="auto"/>
        <w:ind w:left="1440"/>
        <w:jc w:val="both"/>
        <w:rPr>
          <w:rFonts w:ascii="Tahoma" w:hAnsi="Tahoma" w:cs="Tahoma"/>
          <w:i/>
          <w:sz w:val="28"/>
          <w:szCs w:val="28"/>
        </w:rPr>
      </w:pPr>
      <w:r w:rsidRPr="00B4558F">
        <w:rPr>
          <w:rFonts w:ascii="Tahoma" w:hAnsi="Tahoma" w:cs="Tahoma"/>
          <w:i/>
          <w:sz w:val="28"/>
          <w:szCs w:val="28"/>
        </w:rPr>
        <w:t>(a)</w:t>
      </w:r>
      <w:r w:rsidR="0082301B">
        <w:rPr>
          <w:rFonts w:ascii="Tahoma" w:hAnsi="Tahoma" w:cs="Tahoma"/>
          <w:i/>
          <w:sz w:val="28"/>
          <w:szCs w:val="28"/>
        </w:rPr>
        <w:t xml:space="preserve"> </w:t>
      </w:r>
      <w:r w:rsidRPr="00B4558F">
        <w:rPr>
          <w:rFonts w:ascii="Tahoma" w:hAnsi="Tahoma" w:cs="Tahoma"/>
          <w:i/>
          <w:sz w:val="28"/>
          <w:szCs w:val="28"/>
        </w:rPr>
        <w:t>no person shall be subject to torture or to inhuman or degrading treatment;</w:t>
      </w:r>
    </w:p>
    <w:p w14:paraId="29CF23A8" w14:textId="77777777" w:rsidR="00DB32E3" w:rsidRPr="00B4558F" w:rsidRDefault="00E67272" w:rsidP="001825F0">
      <w:pPr>
        <w:widowControl w:val="0"/>
        <w:autoSpaceDE w:val="0"/>
        <w:autoSpaceDN w:val="0"/>
        <w:adjustRightInd w:val="0"/>
        <w:spacing w:line="276" w:lineRule="auto"/>
        <w:ind w:left="720" w:firstLine="720"/>
        <w:jc w:val="both"/>
        <w:rPr>
          <w:rFonts w:ascii="Tahoma" w:hAnsi="Tahoma" w:cs="Tahoma"/>
          <w:i/>
          <w:sz w:val="28"/>
          <w:szCs w:val="28"/>
        </w:rPr>
      </w:pPr>
      <w:r w:rsidRPr="00B4558F">
        <w:rPr>
          <w:rFonts w:ascii="Tahoma" w:hAnsi="Tahoma" w:cs="Tahoma"/>
          <w:i/>
          <w:sz w:val="28"/>
          <w:szCs w:val="28"/>
        </w:rPr>
        <w:t>(b)</w:t>
      </w:r>
      <w:r w:rsidR="0082301B">
        <w:rPr>
          <w:rFonts w:ascii="Tahoma" w:hAnsi="Tahoma" w:cs="Tahoma"/>
          <w:i/>
          <w:sz w:val="28"/>
          <w:szCs w:val="28"/>
        </w:rPr>
        <w:t xml:space="preserve"> </w:t>
      </w:r>
      <w:r w:rsidRPr="00B4558F">
        <w:rPr>
          <w:rFonts w:ascii="Tahoma" w:hAnsi="Tahoma" w:cs="Tahoma"/>
          <w:i/>
          <w:sz w:val="28"/>
          <w:szCs w:val="28"/>
        </w:rPr>
        <w:t>no person shall he held in slavery or servitude; and</w:t>
      </w:r>
    </w:p>
    <w:p w14:paraId="0A97A85F" w14:textId="77777777" w:rsidR="00DB32E3" w:rsidRPr="00B4558F" w:rsidRDefault="00E67272" w:rsidP="001825F0">
      <w:pPr>
        <w:spacing w:line="276" w:lineRule="auto"/>
        <w:ind w:left="1440"/>
        <w:rPr>
          <w:rFonts w:ascii="Tahoma" w:hAnsi="Tahoma" w:cs="Tahoma"/>
          <w:i/>
          <w:sz w:val="28"/>
          <w:szCs w:val="28"/>
        </w:rPr>
      </w:pPr>
      <w:r w:rsidRPr="00B4558F">
        <w:rPr>
          <w:rFonts w:ascii="Tahoma" w:hAnsi="Tahoma" w:cs="Tahoma"/>
          <w:i/>
          <w:sz w:val="28"/>
          <w:szCs w:val="28"/>
        </w:rPr>
        <w:t>(c)</w:t>
      </w:r>
      <w:r w:rsidR="0082301B">
        <w:rPr>
          <w:rFonts w:ascii="Tahoma" w:hAnsi="Tahoma" w:cs="Tahoma"/>
          <w:i/>
          <w:sz w:val="28"/>
          <w:szCs w:val="28"/>
        </w:rPr>
        <w:t xml:space="preserve"> </w:t>
      </w:r>
      <w:r w:rsidRPr="00B4558F">
        <w:rPr>
          <w:rFonts w:ascii="Tahoma" w:hAnsi="Tahoma" w:cs="Tahoma"/>
          <w:i/>
          <w:sz w:val="28"/>
          <w:szCs w:val="28"/>
        </w:rPr>
        <w:t>no person shall be required to perform forced of compulsory labour.</w:t>
      </w:r>
    </w:p>
    <w:p w14:paraId="7722EACC" w14:textId="77777777" w:rsidR="00F7533F" w:rsidRPr="00FA6E75" w:rsidRDefault="00F7533F" w:rsidP="001825F0">
      <w:pPr>
        <w:spacing w:line="276" w:lineRule="auto"/>
        <w:jc w:val="both"/>
        <w:rPr>
          <w:rFonts w:ascii="Tahoma" w:hAnsi="Tahoma" w:cs="Tahoma"/>
          <w:b/>
          <w:bCs/>
          <w:sz w:val="28"/>
          <w:szCs w:val="28"/>
        </w:rPr>
      </w:pPr>
    </w:p>
    <w:p w14:paraId="11968D59" w14:textId="77777777" w:rsidR="000B514E" w:rsidRPr="00FA6E75" w:rsidRDefault="000B77D8" w:rsidP="001825F0">
      <w:pPr>
        <w:spacing w:line="276" w:lineRule="auto"/>
        <w:jc w:val="both"/>
        <w:rPr>
          <w:rFonts w:ascii="Tahoma" w:hAnsi="Tahoma" w:cs="Tahoma"/>
          <w:bCs/>
          <w:sz w:val="28"/>
          <w:szCs w:val="28"/>
        </w:rPr>
      </w:pPr>
      <w:r>
        <w:rPr>
          <w:rFonts w:ascii="Tahoma" w:hAnsi="Tahoma" w:cs="Tahoma"/>
          <w:b/>
          <w:bCs/>
          <w:sz w:val="28"/>
          <w:szCs w:val="28"/>
        </w:rPr>
        <w:t>B</w:t>
      </w:r>
      <w:r w:rsidR="000B514E" w:rsidRPr="00FA6E75">
        <w:rPr>
          <w:rFonts w:ascii="Tahoma" w:hAnsi="Tahoma" w:cs="Tahoma"/>
          <w:b/>
          <w:bCs/>
          <w:sz w:val="28"/>
          <w:szCs w:val="28"/>
        </w:rPr>
        <w:t>.   Power to Use Force</w:t>
      </w:r>
      <w:r w:rsidR="00692743">
        <w:rPr>
          <w:rFonts w:ascii="Tahoma" w:hAnsi="Tahoma" w:cs="Tahoma"/>
          <w:b/>
          <w:bCs/>
          <w:sz w:val="28"/>
          <w:szCs w:val="28"/>
        </w:rPr>
        <w:t xml:space="preserve"> and Firearms</w:t>
      </w:r>
      <w:r w:rsidR="000B514E" w:rsidRPr="00FA6E75">
        <w:rPr>
          <w:rFonts w:ascii="Tahoma" w:hAnsi="Tahoma" w:cs="Tahoma"/>
          <w:b/>
          <w:bCs/>
          <w:sz w:val="28"/>
          <w:szCs w:val="28"/>
        </w:rPr>
        <w:t xml:space="preserve"> in </w:t>
      </w:r>
      <w:r w:rsidR="00692743" w:rsidRPr="00FA6E75">
        <w:rPr>
          <w:rFonts w:ascii="Tahoma" w:hAnsi="Tahoma" w:cs="Tahoma"/>
          <w:b/>
          <w:bCs/>
          <w:sz w:val="28"/>
          <w:szCs w:val="28"/>
        </w:rPr>
        <w:t>self-defense</w:t>
      </w:r>
      <w:r w:rsidR="000B514E" w:rsidRPr="00FA6E75">
        <w:rPr>
          <w:rFonts w:ascii="Tahoma" w:hAnsi="Tahoma" w:cs="Tahoma"/>
          <w:b/>
          <w:bCs/>
          <w:sz w:val="28"/>
          <w:szCs w:val="28"/>
        </w:rPr>
        <w:t xml:space="preserve">: </w:t>
      </w:r>
    </w:p>
    <w:p w14:paraId="57B93EE9" w14:textId="5C74EF3C" w:rsidR="000B514E" w:rsidRPr="00FA6E75" w:rsidRDefault="000B77D8" w:rsidP="001825F0">
      <w:pPr>
        <w:spacing w:line="276" w:lineRule="auto"/>
        <w:jc w:val="both"/>
        <w:rPr>
          <w:rFonts w:ascii="Tahoma" w:hAnsi="Tahoma" w:cs="Tahoma"/>
          <w:sz w:val="28"/>
          <w:szCs w:val="28"/>
        </w:rPr>
      </w:pPr>
      <w:r>
        <w:rPr>
          <w:rFonts w:ascii="Tahoma" w:hAnsi="Tahoma" w:cs="Tahoma"/>
          <w:b/>
          <w:bCs/>
          <w:sz w:val="28"/>
          <w:szCs w:val="28"/>
        </w:rPr>
        <w:t>2.</w:t>
      </w:r>
      <w:r w:rsidR="008260C5" w:rsidRPr="008260C5">
        <w:rPr>
          <w:rFonts w:ascii="Tahoma" w:hAnsi="Tahoma" w:cs="Tahoma"/>
          <w:b/>
          <w:bCs/>
          <w:sz w:val="28"/>
          <w:szCs w:val="28"/>
        </w:rPr>
        <w:t>1.</w:t>
      </w:r>
      <w:r w:rsidR="00154E6D">
        <w:rPr>
          <w:rFonts w:ascii="Tahoma" w:hAnsi="Tahoma" w:cs="Tahoma"/>
          <w:b/>
          <w:bCs/>
          <w:sz w:val="28"/>
          <w:szCs w:val="28"/>
        </w:rPr>
        <w:t xml:space="preserve"> </w:t>
      </w:r>
      <w:r w:rsidR="009970E0" w:rsidRPr="00FA6E75">
        <w:rPr>
          <w:rFonts w:ascii="Tahoma" w:hAnsi="Tahoma" w:cs="Tahoma"/>
          <w:bCs/>
          <w:sz w:val="28"/>
          <w:szCs w:val="28"/>
        </w:rPr>
        <w:t>This</w:t>
      </w:r>
      <w:r w:rsidR="009970E0">
        <w:rPr>
          <w:rFonts w:ascii="Tahoma" w:hAnsi="Tahoma" w:cs="Tahoma"/>
          <w:bCs/>
          <w:sz w:val="28"/>
          <w:szCs w:val="28"/>
        </w:rPr>
        <w:t xml:space="preserve"> is provided in </w:t>
      </w:r>
      <w:r w:rsidR="009970E0" w:rsidRPr="00C64D18">
        <w:rPr>
          <w:rFonts w:ascii="Tahoma" w:hAnsi="Tahoma" w:cs="Tahoma"/>
          <w:b/>
          <w:bCs/>
          <w:i/>
          <w:sz w:val="28"/>
          <w:szCs w:val="28"/>
        </w:rPr>
        <w:t>S</w:t>
      </w:r>
      <w:r w:rsidR="009970E0">
        <w:rPr>
          <w:rFonts w:ascii="Tahoma" w:hAnsi="Tahoma" w:cs="Tahoma"/>
          <w:b/>
          <w:bCs/>
          <w:i/>
          <w:sz w:val="28"/>
          <w:szCs w:val="28"/>
        </w:rPr>
        <w:t>ections</w:t>
      </w:r>
      <w:r w:rsidR="009970E0" w:rsidRPr="00C64D18">
        <w:rPr>
          <w:rFonts w:ascii="Tahoma" w:hAnsi="Tahoma" w:cs="Tahoma"/>
          <w:b/>
          <w:bCs/>
          <w:i/>
          <w:sz w:val="28"/>
          <w:szCs w:val="28"/>
        </w:rPr>
        <w:t>.286</w:t>
      </w:r>
      <w:r w:rsidR="009970E0">
        <w:rPr>
          <w:rFonts w:ascii="Tahoma" w:hAnsi="Tahoma" w:cs="Tahoma"/>
          <w:b/>
          <w:bCs/>
          <w:i/>
          <w:sz w:val="28"/>
          <w:szCs w:val="28"/>
        </w:rPr>
        <w:t>, 287 of the Criminal Code</w:t>
      </w:r>
      <w:r w:rsidR="00EF713B">
        <w:rPr>
          <w:rFonts w:ascii="Tahoma" w:hAnsi="Tahoma" w:cs="Tahoma"/>
          <w:b/>
          <w:bCs/>
          <w:i/>
          <w:sz w:val="28"/>
          <w:szCs w:val="28"/>
        </w:rPr>
        <w:t>.</w:t>
      </w:r>
      <w:r w:rsidR="00154E6D">
        <w:rPr>
          <w:rFonts w:ascii="Tahoma" w:hAnsi="Tahoma" w:cs="Tahoma"/>
          <w:b/>
          <w:bCs/>
          <w:i/>
          <w:sz w:val="28"/>
          <w:szCs w:val="28"/>
        </w:rPr>
        <w:t xml:space="preserve"> </w:t>
      </w:r>
      <w:r w:rsidR="009970E0" w:rsidRPr="00C64D18">
        <w:rPr>
          <w:rFonts w:ascii="Tahoma" w:hAnsi="Tahoma" w:cs="Tahoma"/>
          <w:b/>
          <w:i/>
          <w:sz w:val="28"/>
          <w:szCs w:val="28"/>
        </w:rPr>
        <w:t>Section 286</w:t>
      </w:r>
      <w:r w:rsidR="00154E6D">
        <w:rPr>
          <w:rFonts w:ascii="Tahoma" w:hAnsi="Tahoma" w:cs="Tahoma"/>
          <w:b/>
          <w:i/>
          <w:sz w:val="28"/>
          <w:szCs w:val="28"/>
        </w:rPr>
        <w:t xml:space="preserve"> </w:t>
      </w:r>
      <w:r w:rsidR="00B22266">
        <w:rPr>
          <w:rFonts w:ascii="Tahoma" w:hAnsi="Tahoma" w:cs="Tahoma"/>
          <w:sz w:val="28"/>
          <w:szCs w:val="28"/>
        </w:rPr>
        <w:t>recognize</w:t>
      </w:r>
      <w:r w:rsidR="00EF713B">
        <w:rPr>
          <w:rFonts w:ascii="Tahoma" w:hAnsi="Tahoma" w:cs="Tahoma"/>
          <w:sz w:val="28"/>
          <w:szCs w:val="28"/>
        </w:rPr>
        <w:t>s</w:t>
      </w:r>
      <w:r w:rsidR="009970E0">
        <w:rPr>
          <w:rFonts w:ascii="Tahoma" w:hAnsi="Tahoma" w:cs="Tahoma"/>
          <w:sz w:val="28"/>
          <w:szCs w:val="28"/>
        </w:rPr>
        <w:t xml:space="preserve"> the right of </w:t>
      </w:r>
      <w:r w:rsidR="00D04D1C">
        <w:rPr>
          <w:rFonts w:ascii="Tahoma" w:hAnsi="Tahoma" w:cs="Tahoma"/>
          <w:sz w:val="28"/>
          <w:szCs w:val="28"/>
        </w:rPr>
        <w:t>self-defense</w:t>
      </w:r>
      <w:r w:rsidR="009970E0">
        <w:rPr>
          <w:rFonts w:ascii="Tahoma" w:hAnsi="Tahoma" w:cs="Tahoma"/>
          <w:sz w:val="28"/>
          <w:szCs w:val="28"/>
        </w:rPr>
        <w:t xml:space="preserve"> against unprovoked assaults: Whereas</w:t>
      </w:r>
      <w:r w:rsidR="00134452">
        <w:rPr>
          <w:rFonts w:ascii="Tahoma" w:hAnsi="Tahoma" w:cs="Tahoma"/>
          <w:sz w:val="28"/>
          <w:szCs w:val="28"/>
        </w:rPr>
        <w:t xml:space="preserve"> </w:t>
      </w:r>
      <w:r w:rsidR="009970E0" w:rsidRPr="00C64D18">
        <w:rPr>
          <w:rFonts w:ascii="Tahoma" w:hAnsi="Tahoma" w:cs="Tahoma"/>
          <w:b/>
          <w:sz w:val="28"/>
          <w:szCs w:val="28"/>
        </w:rPr>
        <w:t>S.60 (a)</w:t>
      </w:r>
      <w:r w:rsidR="009970E0">
        <w:rPr>
          <w:rFonts w:ascii="Tahoma" w:hAnsi="Tahoma" w:cs="Tahoma"/>
          <w:b/>
          <w:sz w:val="28"/>
          <w:szCs w:val="28"/>
        </w:rPr>
        <w:t xml:space="preserve"> of the</w:t>
      </w:r>
      <w:r w:rsidR="009970E0" w:rsidRPr="00C64D18">
        <w:rPr>
          <w:rFonts w:ascii="Tahoma" w:hAnsi="Tahoma" w:cs="Tahoma"/>
          <w:b/>
          <w:sz w:val="28"/>
          <w:szCs w:val="28"/>
        </w:rPr>
        <w:t xml:space="preserve"> Penal Code </w:t>
      </w:r>
      <w:r w:rsidR="009970E0" w:rsidRPr="00EF713B">
        <w:rPr>
          <w:rFonts w:ascii="Tahoma" w:hAnsi="Tahoma" w:cs="Tahoma"/>
          <w:sz w:val="28"/>
          <w:szCs w:val="28"/>
        </w:rPr>
        <w:t>provides for the right of private defense affecting human body.</w:t>
      </w:r>
      <w:r w:rsidR="009970E0">
        <w:rPr>
          <w:rFonts w:ascii="Tahoma" w:hAnsi="Tahoma" w:cs="Tahoma"/>
          <w:sz w:val="28"/>
          <w:szCs w:val="28"/>
        </w:rPr>
        <w:t xml:space="preserve"> Under the Criminal Code, it</w:t>
      </w:r>
      <w:r w:rsidR="009970E0" w:rsidRPr="00FA6E75">
        <w:rPr>
          <w:rFonts w:ascii="Tahoma" w:hAnsi="Tahoma" w:cs="Tahoma"/>
          <w:sz w:val="28"/>
          <w:szCs w:val="28"/>
        </w:rPr>
        <w:t xml:space="preserve"> allows such force as </w:t>
      </w:r>
      <w:r w:rsidR="009970E0" w:rsidRPr="00354C9A">
        <w:rPr>
          <w:rFonts w:ascii="Tahoma" w:hAnsi="Tahoma" w:cs="Tahoma"/>
          <w:sz w:val="28"/>
          <w:szCs w:val="28"/>
        </w:rPr>
        <w:t xml:space="preserve">is </w:t>
      </w:r>
      <w:r w:rsidR="009970E0" w:rsidRPr="00EF713B">
        <w:rPr>
          <w:rFonts w:ascii="Tahoma" w:hAnsi="Tahoma" w:cs="Tahoma"/>
          <w:i/>
          <w:sz w:val="28"/>
          <w:szCs w:val="28"/>
        </w:rPr>
        <w:t>“reasonably necessary to make effectual defense”</w:t>
      </w:r>
      <w:r w:rsidR="009970E0" w:rsidRPr="00FA6E75">
        <w:rPr>
          <w:rFonts w:ascii="Tahoma" w:hAnsi="Tahoma" w:cs="Tahoma"/>
          <w:sz w:val="28"/>
          <w:szCs w:val="28"/>
        </w:rPr>
        <w:t xml:space="preserve">.  </w:t>
      </w:r>
      <w:r w:rsidR="000B514E" w:rsidRPr="00FA6E75">
        <w:rPr>
          <w:rFonts w:ascii="Tahoma" w:hAnsi="Tahoma" w:cs="Tahoma"/>
          <w:sz w:val="28"/>
          <w:szCs w:val="28"/>
        </w:rPr>
        <w:t xml:space="preserve">As with every other use of this sort of phrase in the law, the person using the force must be able to explain the grounds on which </w:t>
      </w:r>
      <w:r w:rsidR="00F216AC">
        <w:rPr>
          <w:rFonts w:ascii="Tahoma" w:hAnsi="Tahoma" w:cs="Tahoma"/>
          <w:sz w:val="28"/>
          <w:szCs w:val="28"/>
        </w:rPr>
        <w:t xml:space="preserve">he/she </w:t>
      </w:r>
      <w:r w:rsidR="000B514E" w:rsidRPr="00FA6E75">
        <w:rPr>
          <w:rFonts w:ascii="Tahoma" w:hAnsi="Tahoma" w:cs="Tahoma"/>
          <w:sz w:val="28"/>
          <w:szCs w:val="28"/>
        </w:rPr>
        <w:t xml:space="preserve">based </w:t>
      </w:r>
      <w:r w:rsidR="00F216AC">
        <w:rPr>
          <w:rFonts w:ascii="Tahoma" w:hAnsi="Tahoma" w:cs="Tahoma"/>
          <w:sz w:val="28"/>
          <w:szCs w:val="28"/>
        </w:rPr>
        <w:t>his/her</w:t>
      </w:r>
      <w:r w:rsidR="00F216AC" w:rsidRPr="00FA6E75">
        <w:rPr>
          <w:rFonts w:ascii="Tahoma" w:hAnsi="Tahoma" w:cs="Tahoma"/>
          <w:sz w:val="28"/>
          <w:szCs w:val="28"/>
        </w:rPr>
        <w:t xml:space="preserve"> </w:t>
      </w:r>
      <w:r w:rsidR="000B514E" w:rsidRPr="00FA6E75">
        <w:rPr>
          <w:rFonts w:ascii="Tahoma" w:hAnsi="Tahoma" w:cs="Tahoma"/>
          <w:sz w:val="28"/>
          <w:szCs w:val="28"/>
        </w:rPr>
        <w:t xml:space="preserve">decision to do so </w:t>
      </w:r>
      <w:r w:rsidR="000B514E" w:rsidRPr="007230A9">
        <w:rPr>
          <w:rFonts w:ascii="Tahoma" w:hAnsi="Tahoma" w:cs="Tahoma"/>
          <w:iCs/>
          <w:sz w:val="28"/>
          <w:szCs w:val="28"/>
        </w:rPr>
        <w:t>and</w:t>
      </w:r>
      <w:r w:rsidR="0081650B">
        <w:rPr>
          <w:rFonts w:ascii="Tahoma" w:hAnsi="Tahoma" w:cs="Tahoma"/>
          <w:iCs/>
          <w:sz w:val="28"/>
          <w:szCs w:val="28"/>
        </w:rPr>
        <w:t xml:space="preserve"> </w:t>
      </w:r>
      <w:r w:rsidR="000B514E" w:rsidRPr="00FA6E75">
        <w:rPr>
          <w:rFonts w:ascii="Tahoma" w:hAnsi="Tahoma" w:cs="Tahoma"/>
          <w:sz w:val="28"/>
          <w:szCs w:val="28"/>
        </w:rPr>
        <w:t xml:space="preserve">why the force that they actually used was </w:t>
      </w:r>
      <w:r w:rsidR="00BA43A0">
        <w:rPr>
          <w:rFonts w:ascii="Tahoma" w:hAnsi="Tahoma" w:cs="Tahoma"/>
          <w:sz w:val="28"/>
          <w:szCs w:val="28"/>
        </w:rPr>
        <w:t>proportional</w:t>
      </w:r>
      <w:r w:rsidR="000B514E" w:rsidRPr="00FA6E75">
        <w:rPr>
          <w:rFonts w:ascii="Tahoma" w:hAnsi="Tahoma" w:cs="Tahoma"/>
          <w:sz w:val="28"/>
          <w:szCs w:val="28"/>
        </w:rPr>
        <w:t xml:space="preserve"> in the circumstance. It should be noted that the power is to </w:t>
      </w:r>
      <w:r w:rsidR="000B514E" w:rsidRPr="00EF713B">
        <w:rPr>
          <w:rFonts w:ascii="Tahoma" w:hAnsi="Tahoma" w:cs="Tahoma"/>
          <w:i/>
          <w:sz w:val="28"/>
          <w:szCs w:val="28"/>
        </w:rPr>
        <w:t xml:space="preserve">“make effectual </w:t>
      </w:r>
      <w:r w:rsidR="00692743" w:rsidRPr="00EF713B">
        <w:rPr>
          <w:rFonts w:ascii="Tahoma" w:hAnsi="Tahoma" w:cs="Tahoma"/>
          <w:i/>
          <w:sz w:val="28"/>
          <w:szCs w:val="28"/>
        </w:rPr>
        <w:t>defense</w:t>
      </w:r>
      <w:r w:rsidR="000B514E" w:rsidRPr="00EF713B">
        <w:rPr>
          <w:rFonts w:ascii="Tahoma" w:hAnsi="Tahoma" w:cs="Tahoma"/>
          <w:i/>
          <w:sz w:val="28"/>
          <w:szCs w:val="28"/>
        </w:rPr>
        <w:t>”,</w:t>
      </w:r>
      <w:r w:rsidR="003B7096">
        <w:rPr>
          <w:rFonts w:ascii="Tahoma" w:hAnsi="Tahoma" w:cs="Tahoma"/>
          <w:i/>
          <w:sz w:val="28"/>
          <w:szCs w:val="28"/>
        </w:rPr>
        <w:t xml:space="preserve"> </w:t>
      </w:r>
      <w:r w:rsidR="000B514E" w:rsidRPr="00EF713B">
        <w:rPr>
          <w:rFonts w:ascii="Tahoma" w:hAnsi="Tahoma" w:cs="Tahoma"/>
          <w:bCs/>
          <w:iCs/>
          <w:sz w:val="28"/>
          <w:szCs w:val="28"/>
        </w:rPr>
        <w:t>not</w:t>
      </w:r>
      <w:r w:rsidR="003B7096">
        <w:rPr>
          <w:rFonts w:ascii="Tahoma" w:hAnsi="Tahoma" w:cs="Tahoma"/>
          <w:bCs/>
          <w:iCs/>
          <w:sz w:val="28"/>
          <w:szCs w:val="28"/>
        </w:rPr>
        <w:t xml:space="preserve"> </w:t>
      </w:r>
      <w:r w:rsidR="000B514E" w:rsidRPr="00FA6E75">
        <w:rPr>
          <w:rFonts w:ascii="Tahoma" w:hAnsi="Tahoma" w:cs="Tahoma"/>
          <w:sz w:val="28"/>
          <w:szCs w:val="28"/>
        </w:rPr>
        <w:t>to gain retribution or retaliate. It is a power to defend yourself or someone else from an assault and once the threat of further assault has gone (for instance, if the assailant has turned and r</w:t>
      </w:r>
      <w:r w:rsidR="00F61418">
        <w:rPr>
          <w:rFonts w:ascii="Tahoma" w:hAnsi="Tahoma" w:cs="Tahoma"/>
          <w:sz w:val="28"/>
          <w:szCs w:val="28"/>
        </w:rPr>
        <w:t>a</w:t>
      </w:r>
      <w:r w:rsidR="000B514E" w:rsidRPr="00FA6E75">
        <w:rPr>
          <w:rFonts w:ascii="Tahoma" w:hAnsi="Tahoma" w:cs="Tahoma"/>
          <w:sz w:val="28"/>
          <w:szCs w:val="28"/>
        </w:rPr>
        <w:t xml:space="preserve">n away) the </w:t>
      </w:r>
      <w:r w:rsidR="000B514E" w:rsidRPr="00FA6E75">
        <w:rPr>
          <w:rFonts w:ascii="Tahoma" w:hAnsi="Tahoma" w:cs="Tahoma"/>
          <w:sz w:val="28"/>
          <w:szCs w:val="28"/>
        </w:rPr>
        <w:lastRenderedPageBreak/>
        <w:t xml:space="preserve">power of </w:t>
      </w:r>
      <w:r w:rsidR="00692743" w:rsidRPr="00FA6E75">
        <w:rPr>
          <w:rFonts w:ascii="Tahoma" w:hAnsi="Tahoma" w:cs="Tahoma"/>
          <w:sz w:val="28"/>
          <w:szCs w:val="28"/>
        </w:rPr>
        <w:t>self-defense</w:t>
      </w:r>
      <w:r w:rsidR="000B514E" w:rsidRPr="00FA6E75">
        <w:rPr>
          <w:rFonts w:ascii="Tahoma" w:hAnsi="Tahoma" w:cs="Tahoma"/>
          <w:sz w:val="28"/>
          <w:szCs w:val="28"/>
        </w:rPr>
        <w:t xml:space="preserve"> lapses (though other powers, such as arrest, may still be available).</w:t>
      </w:r>
    </w:p>
    <w:p w14:paraId="78AF5798" w14:textId="77777777" w:rsidR="004B05BF" w:rsidRDefault="004B05BF" w:rsidP="001825F0">
      <w:pPr>
        <w:spacing w:line="276" w:lineRule="auto"/>
        <w:jc w:val="both"/>
        <w:rPr>
          <w:rFonts w:ascii="Tahoma" w:hAnsi="Tahoma" w:cs="Tahoma"/>
          <w:b/>
          <w:sz w:val="28"/>
          <w:szCs w:val="28"/>
        </w:rPr>
      </w:pPr>
    </w:p>
    <w:p w14:paraId="79C05215" w14:textId="77777777" w:rsidR="00DF19CF"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8260C5" w:rsidRPr="008260C5">
        <w:rPr>
          <w:rFonts w:ascii="Tahoma" w:hAnsi="Tahoma" w:cs="Tahoma"/>
          <w:b/>
          <w:sz w:val="28"/>
          <w:szCs w:val="28"/>
        </w:rPr>
        <w:t>2.</w:t>
      </w:r>
      <w:r w:rsidR="00896233">
        <w:rPr>
          <w:rFonts w:ascii="Tahoma" w:hAnsi="Tahoma" w:cs="Tahoma"/>
          <w:b/>
          <w:sz w:val="28"/>
          <w:szCs w:val="28"/>
        </w:rPr>
        <w:t xml:space="preserve"> </w:t>
      </w:r>
      <w:r w:rsidR="009970E0" w:rsidRPr="00FA6E75">
        <w:rPr>
          <w:rFonts w:ascii="Tahoma" w:hAnsi="Tahoma" w:cs="Tahoma"/>
          <w:sz w:val="28"/>
          <w:szCs w:val="28"/>
        </w:rPr>
        <w:t xml:space="preserve">If </w:t>
      </w:r>
      <w:r w:rsidR="00971B7F">
        <w:rPr>
          <w:rFonts w:ascii="Tahoma" w:hAnsi="Tahoma" w:cs="Tahoma"/>
          <w:sz w:val="28"/>
          <w:szCs w:val="28"/>
        </w:rPr>
        <w:t>an</w:t>
      </w:r>
      <w:r w:rsidR="009970E0" w:rsidRPr="00FA6E75">
        <w:rPr>
          <w:rFonts w:ascii="Tahoma" w:hAnsi="Tahoma" w:cs="Tahoma"/>
          <w:sz w:val="28"/>
          <w:szCs w:val="28"/>
        </w:rPr>
        <w:t xml:space="preserve"> unprovoked assault is reasonably anticipated to cause death or gr</w:t>
      </w:r>
      <w:r w:rsidR="009970E0">
        <w:rPr>
          <w:rFonts w:ascii="Tahoma" w:hAnsi="Tahoma" w:cs="Tahoma"/>
          <w:sz w:val="28"/>
          <w:szCs w:val="28"/>
        </w:rPr>
        <w:t xml:space="preserve">ievous injury then </w:t>
      </w:r>
      <w:r w:rsidR="009970E0" w:rsidRPr="00B2061B">
        <w:rPr>
          <w:rFonts w:ascii="Tahoma" w:hAnsi="Tahoma" w:cs="Tahoma"/>
          <w:b/>
          <w:sz w:val="28"/>
          <w:szCs w:val="28"/>
        </w:rPr>
        <w:t>S.286 of the Criminal Code</w:t>
      </w:r>
      <w:r w:rsidR="009970E0" w:rsidRPr="00FA6E75">
        <w:rPr>
          <w:rFonts w:ascii="Tahoma" w:hAnsi="Tahoma" w:cs="Tahoma"/>
          <w:sz w:val="28"/>
          <w:szCs w:val="28"/>
        </w:rPr>
        <w:t xml:space="preserve"> would allow the use of </w:t>
      </w:r>
      <w:r w:rsidR="00354C9A" w:rsidRPr="00FA6E75">
        <w:rPr>
          <w:rFonts w:ascii="Tahoma" w:hAnsi="Tahoma" w:cs="Tahoma"/>
          <w:sz w:val="28"/>
          <w:szCs w:val="28"/>
        </w:rPr>
        <w:t>force</w:t>
      </w:r>
      <w:r w:rsidR="00354C9A">
        <w:rPr>
          <w:rFonts w:ascii="Tahoma" w:hAnsi="Tahoma" w:cs="Tahoma"/>
          <w:sz w:val="28"/>
          <w:szCs w:val="28"/>
        </w:rPr>
        <w:t>, which</w:t>
      </w:r>
      <w:r w:rsidR="009970E0">
        <w:rPr>
          <w:rFonts w:ascii="Tahoma" w:hAnsi="Tahoma" w:cs="Tahoma"/>
          <w:sz w:val="28"/>
          <w:szCs w:val="28"/>
        </w:rPr>
        <w:t xml:space="preserve"> may be fatal in response, similarly </w:t>
      </w:r>
      <w:r w:rsidR="009970E0" w:rsidRPr="00D65935">
        <w:rPr>
          <w:rFonts w:ascii="Tahoma" w:hAnsi="Tahoma" w:cs="Tahoma"/>
          <w:b/>
          <w:sz w:val="28"/>
          <w:szCs w:val="28"/>
        </w:rPr>
        <w:t xml:space="preserve">S.265 of the Penal Code </w:t>
      </w:r>
      <w:r w:rsidR="009970E0" w:rsidRPr="00EF713B">
        <w:rPr>
          <w:rFonts w:ascii="Tahoma" w:hAnsi="Tahoma" w:cs="Tahoma"/>
          <w:sz w:val="28"/>
          <w:szCs w:val="28"/>
        </w:rPr>
        <w:t>states the requirements of such defe</w:t>
      </w:r>
      <w:r w:rsidR="009F3697" w:rsidRPr="00EF713B">
        <w:rPr>
          <w:rFonts w:ascii="Tahoma" w:hAnsi="Tahoma" w:cs="Tahoma"/>
          <w:sz w:val="28"/>
          <w:szCs w:val="28"/>
        </w:rPr>
        <w:t>nse to include “</w:t>
      </w:r>
      <w:r w:rsidR="009970E0" w:rsidRPr="00EF713B">
        <w:rPr>
          <w:rFonts w:ascii="Tahoma" w:hAnsi="Tahoma" w:cs="Tahoma"/>
          <w:sz w:val="28"/>
          <w:szCs w:val="28"/>
        </w:rPr>
        <w:t>grave and sudden provocation’’.</w:t>
      </w:r>
    </w:p>
    <w:p w14:paraId="6219F72C" w14:textId="77777777" w:rsidR="000B514E" w:rsidRPr="00FA6E75" w:rsidRDefault="000B514E" w:rsidP="001825F0">
      <w:pPr>
        <w:spacing w:line="276" w:lineRule="auto"/>
        <w:jc w:val="both"/>
        <w:rPr>
          <w:rFonts w:ascii="Tahoma" w:hAnsi="Tahoma" w:cs="Tahoma"/>
          <w:sz w:val="28"/>
          <w:szCs w:val="28"/>
        </w:rPr>
      </w:pPr>
    </w:p>
    <w:p w14:paraId="192C4374" w14:textId="0D0AB7C1" w:rsidR="00194A40"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8260C5" w:rsidRPr="008260C5">
        <w:rPr>
          <w:rFonts w:ascii="Tahoma" w:hAnsi="Tahoma" w:cs="Tahoma"/>
          <w:b/>
          <w:sz w:val="28"/>
          <w:szCs w:val="28"/>
        </w:rPr>
        <w:t>3.</w:t>
      </w:r>
      <w:r w:rsidR="00A076AB">
        <w:rPr>
          <w:rFonts w:ascii="Tahoma" w:hAnsi="Tahoma" w:cs="Tahoma"/>
          <w:b/>
          <w:sz w:val="28"/>
          <w:szCs w:val="28"/>
        </w:rPr>
        <w:t xml:space="preserve"> </w:t>
      </w:r>
      <w:r w:rsidR="000B514E" w:rsidRPr="00032FD6">
        <w:rPr>
          <w:rFonts w:ascii="Tahoma" w:hAnsi="Tahoma" w:cs="Tahoma"/>
          <w:b/>
          <w:sz w:val="28"/>
          <w:szCs w:val="28"/>
        </w:rPr>
        <w:t>Section 287</w:t>
      </w:r>
      <w:r w:rsidR="00A076AB">
        <w:rPr>
          <w:rFonts w:ascii="Tahoma" w:hAnsi="Tahoma" w:cs="Tahoma"/>
          <w:b/>
          <w:sz w:val="28"/>
          <w:szCs w:val="28"/>
        </w:rPr>
        <w:t xml:space="preserve"> </w:t>
      </w:r>
      <w:r w:rsidR="00393DAE">
        <w:rPr>
          <w:rFonts w:ascii="Tahoma" w:hAnsi="Tahoma" w:cs="Tahoma"/>
          <w:sz w:val="28"/>
          <w:szCs w:val="28"/>
        </w:rPr>
        <w:t xml:space="preserve">of the Criminal Code </w:t>
      </w:r>
      <w:r w:rsidR="000B514E" w:rsidRPr="00FA6E75">
        <w:rPr>
          <w:rFonts w:ascii="Tahoma" w:hAnsi="Tahoma" w:cs="Tahoma"/>
          <w:sz w:val="28"/>
          <w:szCs w:val="28"/>
        </w:rPr>
        <w:t>deals with provoked assaults.  Where a person</w:t>
      </w:r>
      <w:r w:rsidR="009F3697">
        <w:rPr>
          <w:rFonts w:ascii="Tahoma" w:hAnsi="Tahoma" w:cs="Tahoma"/>
          <w:sz w:val="28"/>
          <w:szCs w:val="28"/>
        </w:rPr>
        <w:t xml:space="preserve"> provokes an assault they can</w:t>
      </w:r>
      <w:r w:rsidR="000B514E" w:rsidRPr="00FA6E75">
        <w:rPr>
          <w:rFonts w:ascii="Tahoma" w:hAnsi="Tahoma" w:cs="Tahoma"/>
          <w:sz w:val="28"/>
          <w:szCs w:val="28"/>
        </w:rPr>
        <w:t xml:space="preserve"> lawfully then use </w:t>
      </w:r>
      <w:r w:rsidR="00692743">
        <w:rPr>
          <w:rFonts w:ascii="Tahoma" w:hAnsi="Tahoma" w:cs="Tahoma"/>
          <w:sz w:val="28"/>
          <w:szCs w:val="28"/>
        </w:rPr>
        <w:t>lethal</w:t>
      </w:r>
      <w:r w:rsidR="000B514E" w:rsidRPr="00FA6E75">
        <w:rPr>
          <w:rFonts w:ascii="Tahoma" w:hAnsi="Tahoma" w:cs="Tahoma"/>
          <w:sz w:val="28"/>
          <w:szCs w:val="28"/>
        </w:rPr>
        <w:t xml:space="preserve"> force to protect themselves</w:t>
      </w:r>
      <w:r w:rsidR="009F3697">
        <w:rPr>
          <w:rFonts w:ascii="Tahoma" w:hAnsi="Tahoma" w:cs="Tahoma"/>
          <w:sz w:val="28"/>
          <w:szCs w:val="28"/>
        </w:rPr>
        <w:t>,</w:t>
      </w:r>
      <w:r w:rsidR="000B514E" w:rsidRPr="00FA6E75">
        <w:rPr>
          <w:rFonts w:ascii="Tahoma" w:hAnsi="Tahoma" w:cs="Tahoma"/>
          <w:sz w:val="28"/>
          <w:szCs w:val="28"/>
        </w:rPr>
        <w:t xml:space="preserve"> if the </w:t>
      </w:r>
      <w:r w:rsidR="00971B7F">
        <w:rPr>
          <w:rFonts w:ascii="Tahoma" w:hAnsi="Tahoma" w:cs="Tahoma"/>
          <w:sz w:val="28"/>
          <w:szCs w:val="28"/>
        </w:rPr>
        <w:t>person</w:t>
      </w:r>
      <w:r w:rsidR="000B514E" w:rsidRPr="00FA6E75">
        <w:rPr>
          <w:rFonts w:ascii="Tahoma" w:hAnsi="Tahoma" w:cs="Tahoma"/>
          <w:sz w:val="28"/>
          <w:szCs w:val="28"/>
        </w:rPr>
        <w:t xml:space="preserve"> fights back</w:t>
      </w:r>
      <w:r w:rsidR="009F3697">
        <w:rPr>
          <w:rFonts w:ascii="Tahoma" w:hAnsi="Tahoma" w:cs="Tahoma"/>
          <w:sz w:val="28"/>
          <w:szCs w:val="28"/>
        </w:rPr>
        <w:t>,</w:t>
      </w:r>
      <w:r w:rsidR="000B514E" w:rsidRPr="00FA6E75">
        <w:rPr>
          <w:rFonts w:ascii="Tahoma" w:hAnsi="Tahoma" w:cs="Tahoma"/>
          <w:sz w:val="28"/>
          <w:szCs w:val="28"/>
        </w:rPr>
        <w:t xml:space="preserve"> if the original assault was likely to cause death or </w:t>
      </w:r>
      <w:r w:rsidR="00C734AF">
        <w:rPr>
          <w:rFonts w:ascii="Tahoma" w:hAnsi="Tahoma" w:cs="Tahoma"/>
          <w:sz w:val="28"/>
          <w:szCs w:val="28"/>
        </w:rPr>
        <w:t>serious</w:t>
      </w:r>
      <w:r w:rsidR="000B514E" w:rsidRPr="00FA6E75">
        <w:rPr>
          <w:rFonts w:ascii="Tahoma" w:hAnsi="Tahoma" w:cs="Tahoma"/>
          <w:sz w:val="28"/>
          <w:szCs w:val="28"/>
        </w:rPr>
        <w:t xml:space="preserve"> injury to the original victim. The whole process of deciding what force is “</w:t>
      </w:r>
      <w:r w:rsidR="00971B7F">
        <w:rPr>
          <w:rFonts w:ascii="Tahoma" w:hAnsi="Tahoma" w:cs="Tahoma"/>
          <w:sz w:val="28"/>
          <w:szCs w:val="28"/>
        </w:rPr>
        <w:t>proportional</w:t>
      </w:r>
      <w:r w:rsidR="000B514E" w:rsidRPr="00FA6E75">
        <w:rPr>
          <w:rFonts w:ascii="Tahoma" w:hAnsi="Tahoma" w:cs="Tahoma"/>
          <w:sz w:val="28"/>
          <w:szCs w:val="28"/>
        </w:rPr>
        <w:t xml:space="preserve">” is perhaps best viewed as a balancing exercise – the force used in </w:t>
      </w:r>
      <w:r w:rsidR="009F3697" w:rsidRPr="00FA6E75">
        <w:rPr>
          <w:rFonts w:ascii="Tahoma" w:hAnsi="Tahoma" w:cs="Tahoma"/>
          <w:sz w:val="28"/>
          <w:szCs w:val="28"/>
        </w:rPr>
        <w:t>self-defense</w:t>
      </w:r>
      <w:r w:rsidR="000B514E" w:rsidRPr="00FA6E75">
        <w:rPr>
          <w:rFonts w:ascii="Tahoma" w:hAnsi="Tahoma" w:cs="Tahoma"/>
          <w:sz w:val="28"/>
          <w:szCs w:val="28"/>
        </w:rPr>
        <w:t xml:space="preserve"> must be in proportion to the force used in the original assault.  Deciding what is </w:t>
      </w:r>
      <w:r w:rsidR="00971B7F">
        <w:rPr>
          <w:rFonts w:ascii="Tahoma" w:hAnsi="Tahoma" w:cs="Tahoma"/>
          <w:sz w:val="28"/>
          <w:szCs w:val="28"/>
        </w:rPr>
        <w:t>proportional</w:t>
      </w:r>
      <w:r w:rsidR="000B514E" w:rsidRPr="00FA6E75">
        <w:rPr>
          <w:rFonts w:ascii="Tahoma" w:hAnsi="Tahoma" w:cs="Tahoma"/>
          <w:sz w:val="28"/>
          <w:szCs w:val="28"/>
        </w:rPr>
        <w:t xml:space="preserve"> in a particular situation is not a fine art and </w:t>
      </w:r>
      <w:r w:rsidR="005D7D84">
        <w:rPr>
          <w:rFonts w:ascii="Tahoma" w:hAnsi="Tahoma" w:cs="Tahoma"/>
          <w:sz w:val="28"/>
          <w:szCs w:val="28"/>
        </w:rPr>
        <w:t>actors</w:t>
      </w:r>
      <w:r w:rsidR="000B514E" w:rsidRPr="00FA6E75">
        <w:rPr>
          <w:rFonts w:ascii="Tahoma" w:hAnsi="Tahoma" w:cs="Tahoma"/>
          <w:sz w:val="28"/>
          <w:szCs w:val="28"/>
        </w:rPr>
        <w:t xml:space="preserve"> will have very little time in which to judge their reactions.  </w:t>
      </w:r>
      <w:r w:rsidR="00E403AE">
        <w:rPr>
          <w:rFonts w:ascii="Tahoma" w:hAnsi="Tahoma" w:cs="Tahoma"/>
          <w:sz w:val="28"/>
          <w:szCs w:val="28"/>
        </w:rPr>
        <w:t xml:space="preserve">Under BPUFF, firearms can only be used to protect against an imminent threat of serious injury or death. The fact that someone fights back does not automatically mean that firearms would be allowed, as it does not automatically mean that the fighting back is a threat to life. </w:t>
      </w:r>
    </w:p>
    <w:p w14:paraId="52248544" w14:textId="77777777" w:rsidR="000B514E" w:rsidRPr="00FA6E75" w:rsidRDefault="000B514E" w:rsidP="001825F0">
      <w:pPr>
        <w:spacing w:line="276" w:lineRule="auto"/>
        <w:jc w:val="both"/>
        <w:rPr>
          <w:rFonts w:ascii="Tahoma" w:hAnsi="Tahoma" w:cs="Tahoma"/>
          <w:sz w:val="28"/>
          <w:szCs w:val="28"/>
        </w:rPr>
      </w:pPr>
    </w:p>
    <w:p w14:paraId="5E197085" w14:textId="5760B904" w:rsidR="000B514E"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8260C5" w:rsidRPr="008260C5">
        <w:rPr>
          <w:rFonts w:ascii="Tahoma" w:hAnsi="Tahoma" w:cs="Tahoma"/>
          <w:b/>
          <w:sz w:val="28"/>
          <w:szCs w:val="28"/>
        </w:rPr>
        <w:t>4.</w:t>
      </w:r>
      <w:r w:rsidR="007A0146">
        <w:rPr>
          <w:rFonts w:ascii="Tahoma" w:hAnsi="Tahoma" w:cs="Tahoma"/>
          <w:b/>
          <w:sz w:val="28"/>
          <w:szCs w:val="28"/>
        </w:rPr>
        <w:t xml:space="preserve"> </w:t>
      </w:r>
      <w:r w:rsidR="00846459">
        <w:rPr>
          <w:rFonts w:ascii="Tahoma" w:hAnsi="Tahoma" w:cs="Tahoma"/>
          <w:sz w:val="28"/>
          <w:szCs w:val="28"/>
        </w:rPr>
        <w:t>A Police O</w:t>
      </w:r>
      <w:r w:rsidR="000B514E" w:rsidRPr="00FA6E75">
        <w:rPr>
          <w:rFonts w:ascii="Tahoma" w:hAnsi="Tahoma" w:cs="Tahoma"/>
          <w:sz w:val="28"/>
          <w:szCs w:val="28"/>
        </w:rPr>
        <w:t xml:space="preserve">fficer attacked by a person using fists and feet would be able to justify using fists and feet, and probably baton, in response. </w:t>
      </w:r>
      <w:r w:rsidR="003F17F5" w:rsidRPr="003F17F5">
        <w:rPr>
          <w:rFonts w:ascii="Tahoma" w:hAnsi="Tahoma" w:cs="Tahoma"/>
          <w:sz w:val="28"/>
          <w:szCs w:val="28"/>
        </w:rPr>
        <w:t xml:space="preserve">Responding to the situation with a firearm would not be </w:t>
      </w:r>
      <w:r w:rsidR="003F17F5" w:rsidRPr="00653EA4">
        <w:rPr>
          <w:rFonts w:ascii="Tahoma" w:hAnsi="Tahoma" w:cs="Tahoma"/>
          <w:sz w:val="28"/>
          <w:szCs w:val="28"/>
        </w:rPr>
        <w:t>reasonable</w:t>
      </w:r>
      <w:r w:rsidR="000A7376">
        <w:rPr>
          <w:rFonts w:ascii="Tahoma" w:hAnsi="Tahoma" w:cs="Tahoma"/>
          <w:sz w:val="28"/>
          <w:szCs w:val="28"/>
        </w:rPr>
        <w:t xml:space="preserve"> unless</w:t>
      </w:r>
      <w:r w:rsidR="003F17F5" w:rsidRPr="00653EA4">
        <w:rPr>
          <w:rFonts w:ascii="Tahoma" w:hAnsi="Tahoma" w:cs="Tahoma"/>
          <w:sz w:val="28"/>
          <w:szCs w:val="28"/>
        </w:rPr>
        <w:t xml:space="preserve"> the attacker represents an </w:t>
      </w:r>
      <w:r w:rsidR="003F17F5" w:rsidRPr="003F17F5">
        <w:rPr>
          <w:rFonts w:ascii="Tahoma" w:hAnsi="Tahoma" w:cs="Tahoma"/>
          <w:sz w:val="28"/>
          <w:szCs w:val="28"/>
        </w:rPr>
        <w:t>imminent threat of death or serious injury</w:t>
      </w:r>
      <w:r w:rsidR="003F17F5">
        <w:rPr>
          <w:rFonts w:ascii="Tahoma" w:hAnsi="Tahoma" w:cs="Tahoma"/>
          <w:sz w:val="28"/>
          <w:szCs w:val="28"/>
        </w:rPr>
        <w:t>, and less extreme measures are insufficient</w:t>
      </w:r>
      <w:r w:rsidR="003F17F5" w:rsidRPr="003F17F5">
        <w:rPr>
          <w:rFonts w:ascii="Tahoma" w:hAnsi="Tahoma" w:cs="Tahoma"/>
          <w:sz w:val="28"/>
          <w:szCs w:val="28"/>
        </w:rPr>
        <w:t xml:space="preserve">. </w:t>
      </w:r>
      <w:r w:rsidR="000B514E" w:rsidRPr="00FA6E75">
        <w:rPr>
          <w:rFonts w:ascii="Tahoma" w:hAnsi="Tahoma" w:cs="Tahoma"/>
          <w:sz w:val="28"/>
          <w:szCs w:val="28"/>
        </w:rPr>
        <w:t xml:space="preserve">It would be a very different matter if </w:t>
      </w:r>
      <w:r w:rsidR="00347BBE" w:rsidRPr="00FA6E75">
        <w:rPr>
          <w:rFonts w:ascii="Tahoma" w:hAnsi="Tahoma" w:cs="Tahoma"/>
          <w:sz w:val="28"/>
          <w:szCs w:val="28"/>
        </w:rPr>
        <w:t>a person armed with a knife or a gun attacked the officer</w:t>
      </w:r>
      <w:r w:rsidR="000B514E" w:rsidRPr="00FA6E75">
        <w:rPr>
          <w:rFonts w:ascii="Tahoma" w:hAnsi="Tahoma" w:cs="Tahoma"/>
          <w:sz w:val="28"/>
          <w:szCs w:val="28"/>
        </w:rPr>
        <w:t xml:space="preserve">: in such circumstances the use of a firearm in </w:t>
      </w:r>
      <w:r w:rsidR="00251D19" w:rsidRPr="00FA6E75">
        <w:rPr>
          <w:rFonts w:ascii="Tahoma" w:hAnsi="Tahoma" w:cs="Tahoma"/>
          <w:sz w:val="28"/>
          <w:szCs w:val="28"/>
        </w:rPr>
        <w:t>defense</w:t>
      </w:r>
      <w:r w:rsidR="000B514E" w:rsidRPr="00FA6E75">
        <w:rPr>
          <w:rFonts w:ascii="Tahoma" w:hAnsi="Tahoma" w:cs="Tahoma"/>
          <w:sz w:val="28"/>
          <w:szCs w:val="28"/>
        </w:rPr>
        <w:t xml:space="preserve"> would be far more easily justified as</w:t>
      </w:r>
      <w:r w:rsidR="000A7376">
        <w:rPr>
          <w:rFonts w:ascii="Tahoma" w:hAnsi="Tahoma" w:cs="Tahoma"/>
          <w:sz w:val="28"/>
          <w:szCs w:val="28"/>
        </w:rPr>
        <w:t xml:space="preserve"> proportionate.</w:t>
      </w:r>
    </w:p>
    <w:p w14:paraId="10FE90F6" w14:textId="77777777" w:rsidR="00194A40" w:rsidRDefault="00194A40" w:rsidP="001825F0">
      <w:pPr>
        <w:spacing w:line="276" w:lineRule="auto"/>
        <w:jc w:val="both"/>
        <w:rPr>
          <w:rFonts w:ascii="Tahoma" w:hAnsi="Tahoma" w:cs="Tahoma"/>
          <w:sz w:val="28"/>
          <w:szCs w:val="28"/>
        </w:rPr>
      </w:pPr>
    </w:p>
    <w:p w14:paraId="110BDD66" w14:textId="77777777" w:rsidR="000B514E" w:rsidRPr="00FA6E75" w:rsidRDefault="000B77D8" w:rsidP="001825F0">
      <w:pPr>
        <w:spacing w:line="276" w:lineRule="auto"/>
        <w:jc w:val="both"/>
        <w:rPr>
          <w:rFonts w:ascii="Tahoma" w:hAnsi="Tahoma" w:cs="Tahoma"/>
          <w:b/>
          <w:bCs/>
          <w:sz w:val="28"/>
          <w:szCs w:val="28"/>
        </w:rPr>
      </w:pPr>
      <w:r>
        <w:rPr>
          <w:rFonts w:ascii="Tahoma" w:hAnsi="Tahoma" w:cs="Tahoma"/>
          <w:b/>
          <w:sz w:val="28"/>
          <w:szCs w:val="28"/>
        </w:rPr>
        <w:t>C</w:t>
      </w:r>
      <w:r w:rsidR="000B514E" w:rsidRPr="00FA6E75">
        <w:rPr>
          <w:rFonts w:ascii="Tahoma" w:hAnsi="Tahoma" w:cs="Tahoma"/>
          <w:b/>
          <w:sz w:val="28"/>
          <w:szCs w:val="28"/>
        </w:rPr>
        <w:t xml:space="preserve">. </w:t>
      </w:r>
      <w:r w:rsidR="000B514E" w:rsidRPr="00FA6E75">
        <w:rPr>
          <w:rFonts w:ascii="Tahoma" w:hAnsi="Tahoma" w:cs="Tahoma"/>
          <w:b/>
          <w:bCs/>
          <w:sz w:val="28"/>
          <w:szCs w:val="28"/>
        </w:rPr>
        <w:t xml:space="preserve">Power to use force in making an arrest: </w:t>
      </w:r>
    </w:p>
    <w:p w14:paraId="0F395618" w14:textId="02660EB6" w:rsidR="009970E0" w:rsidRDefault="000B77D8" w:rsidP="001825F0">
      <w:pPr>
        <w:spacing w:line="276" w:lineRule="auto"/>
        <w:jc w:val="both"/>
        <w:rPr>
          <w:rFonts w:ascii="Tahoma" w:hAnsi="Tahoma" w:cs="Tahoma"/>
          <w:sz w:val="28"/>
          <w:szCs w:val="28"/>
        </w:rPr>
      </w:pPr>
      <w:r>
        <w:rPr>
          <w:rFonts w:ascii="Tahoma" w:hAnsi="Tahoma" w:cs="Tahoma"/>
          <w:b/>
          <w:bCs/>
          <w:sz w:val="28"/>
          <w:szCs w:val="28"/>
        </w:rPr>
        <w:t>2.</w:t>
      </w:r>
      <w:r w:rsidR="008260C5" w:rsidRPr="008260C5">
        <w:rPr>
          <w:rFonts w:ascii="Tahoma" w:hAnsi="Tahoma" w:cs="Tahoma"/>
          <w:b/>
          <w:bCs/>
          <w:sz w:val="28"/>
          <w:szCs w:val="28"/>
        </w:rPr>
        <w:t>1.</w:t>
      </w:r>
      <w:r w:rsidR="004F116B">
        <w:rPr>
          <w:rFonts w:ascii="Tahoma" w:hAnsi="Tahoma" w:cs="Tahoma"/>
          <w:b/>
          <w:bCs/>
          <w:sz w:val="28"/>
          <w:szCs w:val="28"/>
        </w:rPr>
        <w:t xml:space="preserve"> </w:t>
      </w:r>
      <w:r w:rsidR="009970E0">
        <w:rPr>
          <w:rFonts w:ascii="Tahoma" w:hAnsi="Tahoma" w:cs="Tahoma"/>
          <w:bCs/>
          <w:sz w:val="28"/>
          <w:szCs w:val="28"/>
        </w:rPr>
        <w:t xml:space="preserve">By virtue of </w:t>
      </w:r>
      <w:r w:rsidR="009970E0" w:rsidRPr="00EF713B">
        <w:rPr>
          <w:rFonts w:ascii="Tahoma" w:hAnsi="Tahoma" w:cs="Tahoma"/>
          <w:b/>
          <w:bCs/>
          <w:sz w:val="28"/>
          <w:szCs w:val="28"/>
        </w:rPr>
        <w:t>S.261 of the Criminal Code</w:t>
      </w:r>
      <w:r w:rsidR="009970E0">
        <w:rPr>
          <w:rFonts w:ascii="Tahoma" w:hAnsi="Tahoma" w:cs="Tahoma"/>
          <w:bCs/>
          <w:sz w:val="28"/>
          <w:szCs w:val="28"/>
        </w:rPr>
        <w:t>, it is lawful for any police officer who is engage</w:t>
      </w:r>
      <w:r w:rsidR="004F116B">
        <w:rPr>
          <w:rFonts w:ascii="Tahoma" w:hAnsi="Tahoma" w:cs="Tahoma"/>
          <w:bCs/>
          <w:sz w:val="28"/>
          <w:szCs w:val="28"/>
        </w:rPr>
        <w:t>d</w:t>
      </w:r>
      <w:r w:rsidR="009970E0">
        <w:rPr>
          <w:rFonts w:ascii="Tahoma" w:hAnsi="Tahoma" w:cs="Tahoma"/>
          <w:bCs/>
          <w:sz w:val="28"/>
          <w:szCs w:val="28"/>
        </w:rPr>
        <w:t xml:space="preserve"> in the lawful execution of any sentence, </w:t>
      </w:r>
      <w:r w:rsidR="009970E0">
        <w:rPr>
          <w:rFonts w:ascii="Tahoma" w:hAnsi="Tahoma" w:cs="Tahoma"/>
          <w:bCs/>
          <w:sz w:val="28"/>
          <w:szCs w:val="28"/>
        </w:rPr>
        <w:lastRenderedPageBreak/>
        <w:t>process or warrant or in making any arrest, and for any person lawfully assisting him</w:t>
      </w:r>
      <w:r w:rsidR="00A0536F">
        <w:rPr>
          <w:rFonts w:ascii="Tahoma" w:hAnsi="Tahoma" w:cs="Tahoma"/>
          <w:bCs/>
          <w:sz w:val="28"/>
          <w:szCs w:val="28"/>
        </w:rPr>
        <w:t>/her</w:t>
      </w:r>
      <w:r w:rsidR="009970E0">
        <w:rPr>
          <w:rFonts w:ascii="Tahoma" w:hAnsi="Tahoma" w:cs="Tahoma"/>
          <w:bCs/>
          <w:sz w:val="28"/>
          <w:szCs w:val="28"/>
        </w:rPr>
        <w:t xml:space="preserve"> to use such force as may be </w:t>
      </w:r>
      <w:r w:rsidR="005D7D84">
        <w:rPr>
          <w:rFonts w:ascii="Tahoma" w:hAnsi="Tahoma" w:cs="Tahoma"/>
          <w:bCs/>
          <w:sz w:val="28"/>
          <w:szCs w:val="28"/>
        </w:rPr>
        <w:t>proportionally</w:t>
      </w:r>
      <w:r w:rsidR="009970E0">
        <w:rPr>
          <w:rFonts w:ascii="Tahoma" w:hAnsi="Tahoma" w:cs="Tahoma"/>
          <w:bCs/>
          <w:sz w:val="28"/>
          <w:szCs w:val="28"/>
        </w:rPr>
        <w:t xml:space="preserve"> necessary to overcome any force used in resisting such execution or arrest.</w:t>
      </w:r>
      <w:r w:rsidR="004F116B">
        <w:rPr>
          <w:rFonts w:ascii="Tahoma" w:hAnsi="Tahoma" w:cs="Tahoma"/>
          <w:bCs/>
          <w:sz w:val="28"/>
          <w:szCs w:val="28"/>
        </w:rPr>
        <w:t xml:space="preserve"> </w:t>
      </w:r>
      <w:r w:rsidR="00E67272" w:rsidRPr="00722E69">
        <w:rPr>
          <w:rFonts w:ascii="Tahoma" w:hAnsi="Tahoma" w:cs="Tahoma"/>
          <w:b/>
          <w:bCs/>
          <w:sz w:val="28"/>
          <w:szCs w:val="28"/>
        </w:rPr>
        <w:t>Section 31</w:t>
      </w:r>
      <w:r w:rsidR="00251D19">
        <w:rPr>
          <w:rFonts w:ascii="Tahoma" w:hAnsi="Tahoma" w:cs="Tahoma"/>
          <w:bCs/>
          <w:sz w:val="28"/>
          <w:szCs w:val="28"/>
        </w:rPr>
        <w:t xml:space="preserve"> of Criminal Procedure Code provides</w:t>
      </w:r>
      <w:r w:rsidR="00D078D6">
        <w:rPr>
          <w:rFonts w:ascii="Tahoma" w:hAnsi="Tahoma" w:cs="Tahoma"/>
          <w:bCs/>
          <w:sz w:val="28"/>
          <w:szCs w:val="28"/>
        </w:rPr>
        <w:t xml:space="preserve"> that the</w:t>
      </w:r>
      <w:r w:rsidR="00251D19">
        <w:rPr>
          <w:rFonts w:ascii="Tahoma" w:hAnsi="Tahoma" w:cs="Tahoma"/>
          <w:bCs/>
          <w:sz w:val="28"/>
          <w:szCs w:val="28"/>
        </w:rPr>
        <w:t xml:space="preserve"> person making arrest may use “</w:t>
      </w:r>
      <w:r w:rsidR="00D078D6">
        <w:rPr>
          <w:rFonts w:ascii="Tahoma" w:hAnsi="Tahoma" w:cs="Tahoma"/>
          <w:bCs/>
          <w:sz w:val="28"/>
          <w:szCs w:val="28"/>
        </w:rPr>
        <w:t>all means necessary to affect the arrest’’ provided the person to be arrested resisted the arrest</w:t>
      </w:r>
      <w:r w:rsidR="007327D1">
        <w:rPr>
          <w:rFonts w:ascii="Tahoma" w:hAnsi="Tahoma" w:cs="Tahoma"/>
          <w:bCs/>
          <w:sz w:val="28"/>
          <w:szCs w:val="28"/>
        </w:rPr>
        <w:t xml:space="preserve"> and only when the arrest itself is lawful and </w:t>
      </w:r>
      <w:r w:rsidR="007A7980">
        <w:rPr>
          <w:rFonts w:ascii="Tahoma" w:hAnsi="Tahoma" w:cs="Tahoma"/>
          <w:bCs/>
          <w:sz w:val="28"/>
          <w:szCs w:val="28"/>
        </w:rPr>
        <w:t>proportional</w:t>
      </w:r>
      <w:r w:rsidR="00D078D6">
        <w:rPr>
          <w:rFonts w:ascii="Tahoma" w:hAnsi="Tahoma" w:cs="Tahoma"/>
          <w:bCs/>
          <w:sz w:val="28"/>
          <w:szCs w:val="28"/>
        </w:rPr>
        <w:t>.</w:t>
      </w:r>
      <w:r w:rsidR="0066375D">
        <w:rPr>
          <w:rFonts w:ascii="Tahoma" w:hAnsi="Tahoma" w:cs="Tahoma"/>
          <w:bCs/>
          <w:sz w:val="28"/>
          <w:szCs w:val="28"/>
        </w:rPr>
        <w:t xml:space="preserve"> </w:t>
      </w:r>
      <w:r w:rsidR="00251D19" w:rsidRPr="00761173">
        <w:rPr>
          <w:rFonts w:ascii="Tahoma" w:hAnsi="Tahoma" w:cs="Tahoma"/>
          <w:sz w:val="28"/>
          <w:szCs w:val="28"/>
        </w:rPr>
        <w:t>It is worthy of note to state that the Administration of Criminal Justice Law (2015) does not provide</w:t>
      </w:r>
      <w:r w:rsidR="00251D19">
        <w:rPr>
          <w:rFonts w:ascii="Tahoma" w:hAnsi="Tahoma" w:cs="Tahoma"/>
          <w:sz w:val="28"/>
          <w:szCs w:val="28"/>
        </w:rPr>
        <w:t xml:space="preserve"> for</w:t>
      </w:r>
      <w:r w:rsidR="00251D19" w:rsidRPr="00761173">
        <w:rPr>
          <w:rFonts w:ascii="Tahoma" w:hAnsi="Tahoma" w:cs="Tahoma"/>
          <w:sz w:val="28"/>
          <w:szCs w:val="28"/>
        </w:rPr>
        <w:t xml:space="preserve"> any form of use of force in making arrest, the act is silent on that respect. </w:t>
      </w:r>
      <w:r w:rsidR="00E67272" w:rsidRPr="00722E69">
        <w:rPr>
          <w:rFonts w:ascii="Tahoma" w:hAnsi="Tahoma" w:cs="Tahoma"/>
          <w:b/>
          <w:sz w:val="28"/>
          <w:szCs w:val="28"/>
        </w:rPr>
        <w:t>Section 4</w:t>
      </w:r>
      <w:r w:rsidR="00251D19">
        <w:rPr>
          <w:rFonts w:ascii="Tahoma" w:hAnsi="Tahoma" w:cs="Tahoma"/>
          <w:sz w:val="28"/>
          <w:szCs w:val="28"/>
        </w:rPr>
        <w:t xml:space="preserve"> of the Act stated the mode of arrest and provides</w:t>
      </w:r>
      <w:r w:rsidR="005D7D84">
        <w:rPr>
          <w:rFonts w:ascii="Tahoma" w:hAnsi="Tahoma" w:cs="Tahoma"/>
          <w:sz w:val="28"/>
          <w:szCs w:val="28"/>
        </w:rPr>
        <w:t xml:space="preserve"> for two (2) exception</w:t>
      </w:r>
      <w:r w:rsidR="00A0536F">
        <w:rPr>
          <w:rFonts w:ascii="Tahoma" w:hAnsi="Tahoma" w:cs="Tahoma"/>
          <w:sz w:val="28"/>
          <w:szCs w:val="28"/>
        </w:rPr>
        <w:t xml:space="preserve">s: </w:t>
      </w:r>
      <w:r w:rsidR="005D7D84" w:rsidRPr="005D7D84">
        <w:rPr>
          <w:rFonts w:ascii="Tahoma" w:hAnsi="Tahoma" w:cs="Tahoma"/>
          <w:i/>
          <w:sz w:val="28"/>
          <w:szCs w:val="28"/>
        </w:rPr>
        <w:t>“</w:t>
      </w:r>
      <w:r w:rsidR="00251D19" w:rsidRPr="00761173">
        <w:rPr>
          <w:rFonts w:ascii="Tahoma" w:hAnsi="Tahoma" w:cs="Tahoma"/>
          <w:i/>
          <w:sz w:val="28"/>
          <w:szCs w:val="28"/>
        </w:rPr>
        <w:t>submission to the custody by word or action</w:t>
      </w:r>
      <w:r w:rsidR="00251D19" w:rsidRPr="00761173">
        <w:rPr>
          <w:rFonts w:ascii="Tahoma" w:hAnsi="Tahoma" w:cs="Tahoma"/>
          <w:sz w:val="28"/>
          <w:szCs w:val="28"/>
        </w:rPr>
        <w:t>’’ in the absence of these</w:t>
      </w:r>
      <w:r w:rsidR="005D3E9E">
        <w:rPr>
          <w:rFonts w:ascii="Tahoma" w:hAnsi="Tahoma" w:cs="Tahoma"/>
          <w:sz w:val="28"/>
          <w:szCs w:val="28"/>
        </w:rPr>
        <w:t>,</w:t>
      </w:r>
      <w:r w:rsidR="00251D19" w:rsidRPr="00761173">
        <w:rPr>
          <w:rFonts w:ascii="Tahoma" w:hAnsi="Tahoma" w:cs="Tahoma"/>
          <w:sz w:val="28"/>
          <w:szCs w:val="28"/>
        </w:rPr>
        <w:t xml:space="preserve"> the only powers given by the Act is “</w:t>
      </w:r>
      <w:r w:rsidR="00251D19" w:rsidRPr="00761173">
        <w:rPr>
          <w:rFonts w:ascii="Tahoma" w:hAnsi="Tahoma" w:cs="Tahoma"/>
          <w:i/>
          <w:sz w:val="28"/>
          <w:szCs w:val="28"/>
        </w:rPr>
        <w:t>touch’’ and ‘</w:t>
      </w:r>
      <w:r w:rsidR="005D7D84">
        <w:rPr>
          <w:rFonts w:ascii="Tahoma" w:hAnsi="Tahoma" w:cs="Tahoma"/>
          <w:sz w:val="28"/>
          <w:szCs w:val="28"/>
        </w:rPr>
        <w:t>”</w:t>
      </w:r>
      <w:r w:rsidR="00251D19" w:rsidRPr="00761173">
        <w:rPr>
          <w:rFonts w:ascii="Tahoma" w:hAnsi="Tahoma" w:cs="Tahoma"/>
          <w:i/>
          <w:sz w:val="28"/>
          <w:szCs w:val="28"/>
        </w:rPr>
        <w:t>confinement’’</w:t>
      </w:r>
      <w:r w:rsidR="00251D19" w:rsidRPr="00761173">
        <w:rPr>
          <w:rFonts w:ascii="Tahoma" w:hAnsi="Tahoma" w:cs="Tahoma"/>
          <w:sz w:val="28"/>
          <w:szCs w:val="28"/>
        </w:rPr>
        <w:t>.</w:t>
      </w:r>
      <w:r w:rsidR="005D3E9E">
        <w:rPr>
          <w:rFonts w:ascii="Tahoma" w:hAnsi="Tahoma" w:cs="Tahoma"/>
          <w:sz w:val="28"/>
          <w:szCs w:val="28"/>
        </w:rPr>
        <w:t xml:space="preserve"> </w:t>
      </w:r>
      <w:r w:rsidR="009970E0">
        <w:rPr>
          <w:rFonts w:ascii="Tahoma" w:hAnsi="Tahoma" w:cs="Tahoma"/>
          <w:sz w:val="28"/>
          <w:szCs w:val="28"/>
        </w:rPr>
        <w:t>The</w:t>
      </w:r>
      <w:r w:rsidR="00EA6783">
        <w:rPr>
          <w:rFonts w:ascii="Tahoma" w:hAnsi="Tahoma" w:cs="Tahoma"/>
          <w:sz w:val="28"/>
          <w:szCs w:val="28"/>
        </w:rPr>
        <w:t xml:space="preserve"> </w:t>
      </w:r>
      <w:r w:rsidR="009970E0" w:rsidRPr="0018257F">
        <w:rPr>
          <w:rFonts w:ascii="Tahoma" w:hAnsi="Tahoma" w:cs="Tahoma"/>
          <w:i/>
          <w:sz w:val="28"/>
          <w:szCs w:val="28"/>
        </w:rPr>
        <w:t>office</w:t>
      </w:r>
      <w:r w:rsidR="009970E0">
        <w:rPr>
          <w:rFonts w:ascii="Tahoma" w:hAnsi="Tahoma" w:cs="Tahoma"/>
          <w:i/>
          <w:sz w:val="28"/>
          <w:szCs w:val="28"/>
        </w:rPr>
        <w:t xml:space="preserve">r </w:t>
      </w:r>
      <w:r w:rsidR="009970E0" w:rsidRPr="0018257F">
        <w:rPr>
          <w:rFonts w:ascii="Tahoma" w:hAnsi="Tahoma" w:cs="Tahoma"/>
          <w:sz w:val="28"/>
          <w:szCs w:val="28"/>
        </w:rPr>
        <w:t>making</w:t>
      </w:r>
      <w:r w:rsidR="009970E0">
        <w:rPr>
          <w:rFonts w:ascii="Tahoma" w:hAnsi="Tahoma" w:cs="Tahoma"/>
          <w:sz w:val="28"/>
          <w:szCs w:val="28"/>
        </w:rPr>
        <w:t xml:space="preserve"> the arrest </w:t>
      </w:r>
      <w:r w:rsidR="009970E0" w:rsidRPr="00FA6E75">
        <w:rPr>
          <w:rFonts w:ascii="Tahoma" w:hAnsi="Tahoma" w:cs="Tahoma"/>
          <w:b/>
          <w:bCs/>
          <w:i/>
          <w:iCs/>
          <w:sz w:val="28"/>
          <w:szCs w:val="28"/>
        </w:rPr>
        <w:t>must</w:t>
      </w:r>
      <w:r w:rsidR="009970E0">
        <w:rPr>
          <w:rFonts w:ascii="Tahoma" w:hAnsi="Tahoma" w:cs="Tahoma"/>
          <w:sz w:val="28"/>
          <w:szCs w:val="28"/>
        </w:rPr>
        <w:t xml:space="preserve"> be able to explain why he</w:t>
      </w:r>
      <w:r w:rsidR="005D7D84">
        <w:rPr>
          <w:rFonts w:ascii="Tahoma" w:hAnsi="Tahoma" w:cs="Tahoma"/>
          <w:sz w:val="28"/>
          <w:szCs w:val="28"/>
        </w:rPr>
        <w:t>/she</w:t>
      </w:r>
      <w:r w:rsidR="009970E0">
        <w:rPr>
          <w:rFonts w:ascii="Tahoma" w:hAnsi="Tahoma" w:cs="Tahoma"/>
          <w:sz w:val="28"/>
          <w:szCs w:val="28"/>
        </w:rPr>
        <w:t xml:space="preserve"> did what he</w:t>
      </w:r>
      <w:r w:rsidR="005D7D84">
        <w:rPr>
          <w:rFonts w:ascii="Tahoma" w:hAnsi="Tahoma" w:cs="Tahoma"/>
          <w:sz w:val="28"/>
          <w:szCs w:val="28"/>
        </w:rPr>
        <w:t>/she</w:t>
      </w:r>
      <w:r w:rsidR="009970E0">
        <w:rPr>
          <w:rFonts w:ascii="Tahoma" w:hAnsi="Tahoma" w:cs="Tahoma"/>
          <w:sz w:val="28"/>
          <w:szCs w:val="28"/>
        </w:rPr>
        <w:t xml:space="preserve"> did and why he</w:t>
      </w:r>
      <w:r w:rsidR="005D7D84">
        <w:rPr>
          <w:rFonts w:ascii="Tahoma" w:hAnsi="Tahoma" w:cs="Tahoma"/>
          <w:sz w:val="28"/>
          <w:szCs w:val="28"/>
        </w:rPr>
        <w:t>/she</w:t>
      </w:r>
      <w:r w:rsidR="009970E0" w:rsidRPr="00FA6E75">
        <w:rPr>
          <w:rFonts w:ascii="Tahoma" w:hAnsi="Tahoma" w:cs="Tahoma"/>
          <w:sz w:val="28"/>
          <w:szCs w:val="28"/>
        </w:rPr>
        <w:t xml:space="preserve"> believes there was no other l</w:t>
      </w:r>
      <w:r w:rsidR="009970E0">
        <w:rPr>
          <w:rFonts w:ascii="Tahoma" w:hAnsi="Tahoma" w:cs="Tahoma"/>
          <w:sz w:val="28"/>
          <w:szCs w:val="28"/>
        </w:rPr>
        <w:t xml:space="preserve">ess forceful alternative. In other words, the police officer must be accountable </w:t>
      </w:r>
      <w:r w:rsidR="00FC05FE">
        <w:rPr>
          <w:rFonts w:ascii="Tahoma" w:hAnsi="Tahoma" w:cs="Tahoma"/>
          <w:sz w:val="28"/>
          <w:szCs w:val="28"/>
        </w:rPr>
        <w:t xml:space="preserve">for </w:t>
      </w:r>
      <w:r w:rsidR="009970E0">
        <w:rPr>
          <w:rFonts w:ascii="Tahoma" w:hAnsi="Tahoma" w:cs="Tahoma"/>
          <w:sz w:val="28"/>
          <w:szCs w:val="28"/>
        </w:rPr>
        <w:t>his</w:t>
      </w:r>
      <w:r w:rsidR="005D7D84">
        <w:rPr>
          <w:rFonts w:ascii="Tahoma" w:hAnsi="Tahoma" w:cs="Tahoma"/>
          <w:sz w:val="28"/>
          <w:szCs w:val="28"/>
        </w:rPr>
        <w:t>/her</w:t>
      </w:r>
      <w:r w:rsidR="009970E0">
        <w:rPr>
          <w:rFonts w:ascii="Tahoma" w:hAnsi="Tahoma" w:cs="Tahoma"/>
          <w:sz w:val="28"/>
          <w:szCs w:val="28"/>
        </w:rPr>
        <w:t xml:space="preserve"> actions. He</w:t>
      </w:r>
      <w:r w:rsidR="005D7D84">
        <w:rPr>
          <w:rFonts w:ascii="Tahoma" w:hAnsi="Tahoma" w:cs="Tahoma"/>
          <w:sz w:val="28"/>
          <w:szCs w:val="28"/>
        </w:rPr>
        <w:t>/she</w:t>
      </w:r>
      <w:r w:rsidR="009970E0">
        <w:rPr>
          <w:rFonts w:ascii="Tahoma" w:hAnsi="Tahoma" w:cs="Tahoma"/>
          <w:sz w:val="28"/>
          <w:szCs w:val="28"/>
        </w:rPr>
        <w:t xml:space="preserve"> is </w:t>
      </w:r>
      <w:r w:rsidR="009970E0" w:rsidRPr="00FA6E75">
        <w:rPr>
          <w:rFonts w:ascii="Tahoma" w:hAnsi="Tahoma" w:cs="Tahoma"/>
          <w:sz w:val="28"/>
          <w:szCs w:val="28"/>
        </w:rPr>
        <w:t>always</w:t>
      </w:r>
      <w:r w:rsidR="009970E0">
        <w:rPr>
          <w:rFonts w:ascii="Tahoma" w:hAnsi="Tahoma" w:cs="Tahoma"/>
          <w:sz w:val="28"/>
          <w:szCs w:val="28"/>
        </w:rPr>
        <w:t xml:space="preserve"> expected </w:t>
      </w:r>
      <w:r w:rsidR="009970E0" w:rsidRPr="00FA6E75">
        <w:rPr>
          <w:rFonts w:ascii="Tahoma" w:hAnsi="Tahoma" w:cs="Tahoma"/>
          <w:sz w:val="28"/>
          <w:szCs w:val="28"/>
        </w:rPr>
        <w:t xml:space="preserve">to take the course of action that involves using the </w:t>
      </w:r>
      <w:r w:rsidR="009970E0" w:rsidRPr="00FA6E75">
        <w:rPr>
          <w:rFonts w:ascii="Tahoma" w:hAnsi="Tahoma" w:cs="Tahoma"/>
          <w:b/>
          <w:bCs/>
          <w:i/>
          <w:iCs/>
          <w:sz w:val="28"/>
          <w:szCs w:val="28"/>
        </w:rPr>
        <w:t>minimum</w:t>
      </w:r>
      <w:r w:rsidR="009970E0" w:rsidRPr="00FA6E75">
        <w:rPr>
          <w:rFonts w:ascii="Tahoma" w:hAnsi="Tahoma" w:cs="Tahoma"/>
          <w:sz w:val="28"/>
          <w:szCs w:val="28"/>
        </w:rPr>
        <w:t xml:space="preserve"> amount of force to ac</w:t>
      </w:r>
      <w:r w:rsidR="009970E0">
        <w:rPr>
          <w:rFonts w:ascii="Tahoma" w:hAnsi="Tahoma" w:cs="Tahoma"/>
          <w:sz w:val="28"/>
          <w:szCs w:val="28"/>
        </w:rPr>
        <w:t>hieve his</w:t>
      </w:r>
      <w:r w:rsidR="005D7D84">
        <w:rPr>
          <w:rFonts w:ascii="Tahoma" w:hAnsi="Tahoma" w:cs="Tahoma"/>
          <w:sz w:val="28"/>
          <w:szCs w:val="28"/>
        </w:rPr>
        <w:t>/her</w:t>
      </w:r>
      <w:r w:rsidR="009970E0">
        <w:rPr>
          <w:rFonts w:ascii="Tahoma" w:hAnsi="Tahoma" w:cs="Tahoma"/>
          <w:sz w:val="28"/>
          <w:szCs w:val="28"/>
        </w:rPr>
        <w:t xml:space="preserve"> lawful purpose. This section also offers protection to</w:t>
      </w:r>
      <w:r w:rsidR="009970E0" w:rsidRPr="00FA6E75">
        <w:rPr>
          <w:rFonts w:ascii="Tahoma" w:hAnsi="Tahoma" w:cs="Tahoma"/>
          <w:sz w:val="28"/>
          <w:szCs w:val="28"/>
        </w:rPr>
        <w:t xml:space="preserve"> person</w:t>
      </w:r>
      <w:r w:rsidR="009970E0">
        <w:rPr>
          <w:rFonts w:ascii="Tahoma" w:hAnsi="Tahoma" w:cs="Tahoma"/>
          <w:sz w:val="28"/>
          <w:szCs w:val="28"/>
        </w:rPr>
        <w:t>s assisting the P</w:t>
      </w:r>
      <w:r w:rsidR="009970E0" w:rsidRPr="00FA6E75">
        <w:rPr>
          <w:rFonts w:ascii="Tahoma" w:hAnsi="Tahoma" w:cs="Tahoma"/>
          <w:sz w:val="28"/>
          <w:szCs w:val="28"/>
        </w:rPr>
        <w:t>olice</w:t>
      </w:r>
      <w:r w:rsidR="009970E0">
        <w:rPr>
          <w:rFonts w:ascii="Tahoma" w:hAnsi="Tahoma" w:cs="Tahoma"/>
          <w:sz w:val="28"/>
          <w:szCs w:val="28"/>
        </w:rPr>
        <w:t xml:space="preserve"> Officer in making the</w:t>
      </w:r>
      <w:r w:rsidR="009970E0" w:rsidRPr="00FA6E75">
        <w:rPr>
          <w:rFonts w:ascii="Tahoma" w:hAnsi="Tahoma" w:cs="Tahoma"/>
          <w:sz w:val="28"/>
          <w:szCs w:val="28"/>
        </w:rPr>
        <w:t xml:space="preserve"> arrest. The use of the words “lawfu</w:t>
      </w:r>
      <w:r w:rsidR="009970E0">
        <w:rPr>
          <w:rFonts w:ascii="Tahoma" w:hAnsi="Tahoma" w:cs="Tahoma"/>
          <w:sz w:val="28"/>
          <w:szCs w:val="28"/>
        </w:rPr>
        <w:t>l execution” at the start of this</w:t>
      </w:r>
      <w:r w:rsidR="009970E0" w:rsidRPr="00FA6E75">
        <w:rPr>
          <w:rFonts w:ascii="Tahoma" w:hAnsi="Tahoma" w:cs="Tahoma"/>
          <w:sz w:val="28"/>
          <w:szCs w:val="28"/>
        </w:rPr>
        <w:t xml:space="preserve"> section is important.  It only applies to lawful arrests – any force used during an unlawful arrest is not authorized by this section and would result in po</w:t>
      </w:r>
      <w:r w:rsidR="009970E0">
        <w:rPr>
          <w:rFonts w:ascii="Tahoma" w:hAnsi="Tahoma" w:cs="Tahoma"/>
          <w:sz w:val="28"/>
          <w:szCs w:val="28"/>
        </w:rPr>
        <w:t>tential prosecution for assault or infringement of fundamental rights of the victim.</w:t>
      </w:r>
    </w:p>
    <w:p w14:paraId="25A88780" w14:textId="77777777" w:rsidR="00F57AC2" w:rsidRDefault="00F57AC2" w:rsidP="001825F0">
      <w:pPr>
        <w:spacing w:line="276" w:lineRule="auto"/>
        <w:jc w:val="both"/>
        <w:rPr>
          <w:rFonts w:ascii="Tahoma" w:hAnsi="Tahoma" w:cs="Tahoma"/>
          <w:b/>
          <w:sz w:val="28"/>
          <w:szCs w:val="28"/>
        </w:rPr>
      </w:pPr>
    </w:p>
    <w:p w14:paraId="4D62F67E" w14:textId="77777777" w:rsidR="00D73A4D" w:rsidRPr="00D73A4D" w:rsidRDefault="00D73A4D" w:rsidP="001825F0">
      <w:pPr>
        <w:spacing w:line="276" w:lineRule="auto"/>
        <w:jc w:val="both"/>
        <w:rPr>
          <w:rFonts w:ascii="Tahoma" w:hAnsi="Tahoma" w:cs="Tahoma"/>
          <w:b/>
          <w:sz w:val="28"/>
          <w:szCs w:val="28"/>
        </w:rPr>
      </w:pPr>
      <w:r>
        <w:rPr>
          <w:rFonts w:ascii="Tahoma" w:hAnsi="Tahoma" w:cs="Tahoma"/>
          <w:b/>
          <w:sz w:val="28"/>
          <w:szCs w:val="28"/>
        </w:rPr>
        <w:t xml:space="preserve">2.2. </w:t>
      </w:r>
      <w:r>
        <w:rPr>
          <w:rFonts w:ascii="Tahoma" w:hAnsi="Tahoma" w:cs="Tahoma"/>
          <w:bCs/>
          <w:sz w:val="28"/>
          <w:szCs w:val="28"/>
        </w:rPr>
        <w:t xml:space="preserve">As stated above, </w:t>
      </w:r>
      <w:r w:rsidRPr="00032FD6">
        <w:rPr>
          <w:rFonts w:ascii="Tahoma" w:hAnsi="Tahoma" w:cs="Tahoma"/>
          <w:b/>
          <w:bCs/>
          <w:sz w:val="28"/>
          <w:szCs w:val="28"/>
        </w:rPr>
        <w:t>Sections 271, 272 and 273 Criminal Code</w:t>
      </w:r>
      <w:r w:rsidR="00FC05FE">
        <w:rPr>
          <w:rFonts w:ascii="Tahoma" w:hAnsi="Tahoma" w:cs="Tahoma"/>
          <w:b/>
          <w:bCs/>
          <w:sz w:val="28"/>
          <w:szCs w:val="28"/>
        </w:rPr>
        <w:t xml:space="preserve"> </w:t>
      </w:r>
      <w:r w:rsidRPr="00D73A4D">
        <w:rPr>
          <w:rFonts w:ascii="Tahoma" w:hAnsi="Tahoma" w:cs="Tahoma"/>
          <w:bCs/>
          <w:sz w:val="28"/>
          <w:szCs w:val="28"/>
        </w:rPr>
        <w:t>cover</w:t>
      </w:r>
      <w:r>
        <w:rPr>
          <w:rFonts w:ascii="Tahoma" w:hAnsi="Tahoma" w:cs="Tahoma"/>
          <w:bCs/>
          <w:sz w:val="28"/>
          <w:szCs w:val="28"/>
        </w:rPr>
        <w:t xml:space="preserve"> situations under which force may be used by a police officer in the performance of his duties. Particularly,</w:t>
      </w:r>
      <w:r w:rsidRPr="00FA6E75">
        <w:rPr>
          <w:rFonts w:ascii="Tahoma" w:hAnsi="Tahoma" w:cs="Tahoma"/>
          <w:sz w:val="28"/>
          <w:szCs w:val="28"/>
        </w:rPr>
        <w:t xml:space="preserve"> Section 272 provides a similar power for any person making an arrest to use force to </w:t>
      </w:r>
      <w:r>
        <w:rPr>
          <w:rFonts w:ascii="Tahoma" w:hAnsi="Tahoma" w:cs="Tahoma"/>
          <w:sz w:val="28"/>
          <w:szCs w:val="28"/>
        </w:rPr>
        <w:t>prevent escape, quite unlike a Police O</w:t>
      </w:r>
      <w:r w:rsidRPr="00FA6E75">
        <w:rPr>
          <w:rFonts w:ascii="Tahoma" w:hAnsi="Tahoma" w:cs="Tahoma"/>
          <w:sz w:val="28"/>
          <w:szCs w:val="28"/>
        </w:rPr>
        <w:t>fficer;</w:t>
      </w:r>
      <w:r>
        <w:rPr>
          <w:rFonts w:ascii="Tahoma" w:hAnsi="Tahoma" w:cs="Tahoma"/>
          <w:sz w:val="28"/>
          <w:szCs w:val="28"/>
        </w:rPr>
        <w:t xml:space="preserve"> a private person who is making an arrest is</w:t>
      </w:r>
      <w:r w:rsidRPr="00FA6E75">
        <w:rPr>
          <w:rFonts w:ascii="Tahoma" w:hAnsi="Tahoma" w:cs="Tahoma"/>
          <w:sz w:val="28"/>
          <w:szCs w:val="28"/>
        </w:rPr>
        <w:t xml:space="preserve"> not authorized to use </w:t>
      </w:r>
      <w:r>
        <w:rPr>
          <w:rFonts w:ascii="Tahoma" w:hAnsi="Tahoma" w:cs="Tahoma"/>
          <w:sz w:val="28"/>
          <w:szCs w:val="28"/>
        </w:rPr>
        <w:t>lethal</w:t>
      </w:r>
      <w:r w:rsidRPr="00FA6E75">
        <w:rPr>
          <w:rFonts w:ascii="Tahoma" w:hAnsi="Tahoma" w:cs="Tahoma"/>
          <w:sz w:val="28"/>
          <w:szCs w:val="28"/>
        </w:rPr>
        <w:t xml:space="preserve"> force in any circumstances.</w:t>
      </w:r>
    </w:p>
    <w:p w14:paraId="68971411" w14:textId="77777777" w:rsidR="00194A40" w:rsidRPr="00FA6E75" w:rsidRDefault="00194A40" w:rsidP="001825F0">
      <w:pPr>
        <w:spacing w:line="276" w:lineRule="auto"/>
        <w:jc w:val="both"/>
        <w:rPr>
          <w:rFonts w:ascii="Tahoma" w:hAnsi="Tahoma" w:cs="Tahoma"/>
          <w:b/>
          <w:bCs/>
          <w:sz w:val="28"/>
          <w:szCs w:val="28"/>
        </w:rPr>
      </w:pPr>
    </w:p>
    <w:p w14:paraId="06E9B748" w14:textId="64CDF911" w:rsidR="00E4579D" w:rsidRDefault="000B77D8" w:rsidP="001825F0">
      <w:pPr>
        <w:spacing w:line="276" w:lineRule="auto"/>
        <w:jc w:val="both"/>
        <w:rPr>
          <w:rFonts w:ascii="Tahoma" w:hAnsi="Tahoma" w:cs="Tahoma"/>
          <w:sz w:val="28"/>
          <w:szCs w:val="28"/>
        </w:rPr>
      </w:pPr>
      <w:r>
        <w:rPr>
          <w:rFonts w:ascii="Tahoma" w:hAnsi="Tahoma" w:cs="Tahoma"/>
          <w:b/>
          <w:sz w:val="28"/>
          <w:szCs w:val="28"/>
        </w:rPr>
        <w:t>2.</w:t>
      </w:r>
      <w:r w:rsidR="00D73A4D">
        <w:rPr>
          <w:rFonts w:ascii="Tahoma" w:hAnsi="Tahoma" w:cs="Tahoma"/>
          <w:b/>
          <w:sz w:val="28"/>
          <w:szCs w:val="28"/>
        </w:rPr>
        <w:t>3</w:t>
      </w:r>
      <w:r w:rsidR="008260C5" w:rsidRPr="008260C5">
        <w:rPr>
          <w:rFonts w:ascii="Tahoma" w:hAnsi="Tahoma" w:cs="Tahoma"/>
          <w:b/>
          <w:sz w:val="28"/>
          <w:szCs w:val="28"/>
        </w:rPr>
        <w:t>.</w:t>
      </w:r>
      <w:r w:rsidR="00FC05FE">
        <w:rPr>
          <w:rFonts w:ascii="Tahoma" w:hAnsi="Tahoma" w:cs="Tahoma"/>
          <w:b/>
          <w:sz w:val="28"/>
          <w:szCs w:val="28"/>
        </w:rPr>
        <w:t xml:space="preserve"> </w:t>
      </w:r>
      <w:r w:rsidR="000B514E" w:rsidRPr="00FA6E75">
        <w:rPr>
          <w:rFonts w:ascii="Tahoma" w:hAnsi="Tahoma" w:cs="Tahoma"/>
          <w:sz w:val="28"/>
          <w:szCs w:val="28"/>
        </w:rPr>
        <w:t>Once a lawful arrest has been made, the law also permits the use of force to prevent a</w:t>
      </w:r>
      <w:r w:rsidR="000260DE">
        <w:rPr>
          <w:rFonts w:ascii="Tahoma" w:hAnsi="Tahoma" w:cs="Tahoma"/>
          <w:sz w:val="28"/>
          <w:szCs w:val="28"/>
        </w:rPr>
        <w:t xml:space="preserve"> suspect </w:t>
      </w:r>
      <w:r w:rsidR="000B514E" w:rsidRPr="00FA6E75">
        <w:rPr>
          <w:rFonts w:ascii="Tahoma" w:hAnsi="Tahoma" w:cs="Tahoma"/>
          <w:sz w:val="28"/>
          <w:szCs w:val="28"/>
        </w:rPr>
        <w:t>escaping. Section 271 of th</w:t>
      </w:r>
      <w:r w:rsidR="00846459">
        <w:rPr>
          <w:rFonts w:ascii="Tahoma" w:hAnsi="Tahoma" w:cs="Tahoma"/>
          <w:sz w:val="28"/>
          <w:szCs w:val="28"/>
        </w:rPr>
        <w:t>e Criminal Code Act empowers a Police O</w:t>
      </w:r>
      <w:r w:rsidR="000B514E" w:rsidRPr="00FA6E75">
        <w:rPr>
          <w:rFonts w:ascii="Tahoma" w:hAnsi="Tahoma" w:cs="Tahoma"/>
          <w:sz w:val="28"/>
          <w:szCs w:val="28"/>
        </w:rPr>
        <w:t xml:space="preserve">fficer to use force to prevent escape during the arrest process </w:t>
      </w:r>
      <w:r w:rsidR="000B514E" w:rsidRPr="00A4312A">
        <w:rPr>
          <w:rFonts w:ascii="Tahoma" w:hAnsi="Tahoma" w:cs="Tahoma"/>
          <w:sz w:val="28"/>
          <w:szCs w:val="28"/>
        </w:rPr>
        <w:t xml:space="preserve">itself. If the arrest of the suspect is </w:t>
      </w:r>
      <w:r w:rsidR="000B514E" w:rsidRPr="00A4312A">
        <w:rPr>
          <w:rFonts w:ascii="Tahoma" w:hAnsi="Tahoma" w:cs="Tahoma"/>
          <w:sz w:val="28"/>
          <w:szCs w:val="28"/>
        </w:rPr>
        <w:lastRenderedPageBreak/>
        <w:t xml:space="preserve">for </w:t>
      </w:r>
      <w:r w:rsidR="006C3E70" w:rsidRPr="00A4312A">
        <w:rPr>
          <w:rFonts w:ascii="Tahoma" w:hAnsi="Tahoma" w:cs="Tahoma"/>
          <w:sz w:val="28"/>
          <w:szCs w:val="28"/>
        </w:rPr>
        <w:t>perpetrating a particularly serious crime involving grave threat to life</w:t>
      </w:r>
      <w:r w:rsidR="00485199">
        <w:rPr>
          <w:rFonts w:ascii="Tahoma" w:hAnsi="Tahoma" w:cs="Tahoma"/>
          <w:sz w:val="28"/>
          <w:szCs w:val="28"/>
        </w:rPr>
        <w:t>,</w:t>
      </w:r>
      <w:r w:rsidR="006C3E70" w:rsidRPr="00A4312A">
        <w:rPr>
          <w:rFonts w:ascii="Tahoma" w:hAnsi="Tahoma" w:cs="Tahoma"/>
          <w:sz w:val="28"/>
          <w:szCs w:val="28"/>
        </w:rPr>
        <w:t xml:space="preserve"> </w:t>
      </w:r>
      <w:r w:rsidR="00846459" w:rsidRPr="00A4312A">
        <w:rPr>
          <w:rFonts w:ascii="Tahoma" w:hAnsi="Tahoma" w:cs="Tahoma"/>
          <w:sz w:val="28"/>
          <w:szCs w:val="28"/>
        </w:rPr>
        <w:t>then</w:t>
      </w:r>
      <w:r w:rsidR="00485199">
        <w:rPr>
          <w:rFonts w:ascii="Tahoma" w:hAnsi="Tahoma" w:cs="Tahoma"/>
          <w:sz w:val="28"/>
          <w:szCs w:val="28"/>
        </w:rPr>
        <w:t>,</w:t>
      </w:r>
      <w:r w:rsidR="00846459" w:rsidRPr="00A4312A">
        <w:rPr>
          <w:rFonts w:ascii="Tahoma" w:hAnsi="Tahoma" w:cs="Tahoma"/>
          <w:sz w:val="28"/>
          <w:szCs w:val="28"/>
        </w:rPr>
        <w:t xml:space="preserve"> the Police O</w:t>
      </w:r>
      <w:r w:rsidR="000B514E" w:rsidRPr="00A4312A">
        <w:rPr>
          <w:rFonts w:ascii="Tahoma" w:hAnsi="Tahoma" w:cs="Tahoma"/>
          <w:sz w:val="28"/>
          <w:szCs w:val="28"/>
        </w:rPr>
        <w:t xml:space="preserve">fficer may use </w:t>
      </w:r>
      <w:r w:rsidR="00D73A4D" w:rsidRPr="00A4312A">
        <w:rPr>
          <w:rFonts w:ascii="Tahoma" w:hAnsi="Tahoma" w:cs="Tahoma"/>
          <w:sz w:val="28"/>
          <w:szCs w:val="28"/>
        </w:rPr>
        <w:t>lethal</w:t>
      </w:r>
      <w:r w:rsidR="000B514E" w:rsidRPr="00A4312A">
        <w:rPr>
          <w:rFonts w:ascii="Tahoma" w:hAnsi="Tahoma" w:cs="Tahoma"/>
          <w:sz w:val="28"/>
          <w:szCs w:val="28"/>
        </w:rPr>
        <w:t xml:space="preserve"> force </w:t>
      </w:r>
      <w:r w:rsidR="000B514E" w:rsidRPr="001A6DE5">
        <w:rPr>
          <w:rFonts w:ascii="Tahoma" w:hAnsi="Tahoma" w:cs="Tahoma"/>
          <w:bCs/>
          <w:iCs/>
          <w:sz w:val="28"/>
          <w:szCs w:val="28"/>
        </w:rPr>
        <w:t>“if he</w:t>
      </w:r>
      <w:r w:rsidR="001A6DE5">
        <w:rPr>
          <w:rFonts w:ascii="Tahoma" w:hAnsi="Tahoma" w:cs="Tahoma"/>
          <w:bCs/>
          <w:iCs/>
          <w:sz w:val="28"/>
          <w:szCs w:val="28"/>
        </w:rPr>
        <w:t>/she</w:t>
      </w:r>
      <w:r w:rsidR="000B514E" w:rsidRPr="001A6DE5">
        <w:rPr>
          <w:rFonts w:ascii="Tahoma" w:hAnsi="Tahoma" w:cs="Tahoma"/>
          <w:bCs/>
          <w:iCs/>
          <w:sz w:val="28"/>
          <w:szCs w:val="28"/>
        </w:rPr>
        <w:t xml:space="preserve"> cannot by any means otherwise”</w:t>
      </w:r>
      <w:r w:rsidR="000B514E" w:rsidRPr="00A4312A">
        <w:rPr>
          <w:rFonts w:ascii="Tahoma" w:hAnsi="Tahoma" w:cs="Tahoma"/>
          <w:sz w:val="28"/>
          <w:szCs w:val="28"/>
        </w:rPr>
        <w:t xml:space="preserve"> make the arrest</w:t>
      </w:r>
      <w:r w:rsidR="00EC141A" w:rsidRPr="00A4312A">
        <w:rPr>
          <w:rFonts w:ascii="Tahoma" w:hAnsi="Tahoma" w:cs="Tahoma"/>
          <w:sz w:val="28"/>
          <w:szCs w:val="28"/>
        </w:rPr>
        <w:t xml:space="preserve"> of a suspect escaping from lawful custody</w:t>
      </w:r>
      <w:r w:rsidR="00F57AC2" w:rsidRPr="00A4312A">
        <w:rPr>
          <w:rFonts w:ascii="Tahoma" w:hAnsi="Tahoma" w:cs="Tahoma"/>
          <w:sz w:val="28"/>
          <w:szCs w:val="28"/>
        </w:rPr>
        <w:t>, provided the escape</w:t>
      </w:r>
      <w:r w:rsidR="001729C9">
        <w:rPr>
          <w:rFonts w:ascii="Tahoma" w:hAnsi="Tahoma" w:cs="Tahoma"/>
          <w:sz w:val="28"/>
          <w:szCs w:val="28"/>
        </w:rPr>
        <w:t>e</w:t>
      </w:r>
      <w:r w:rsidR="00F57AC2" w:rsidRPr="00A4312A">
        <w:rPr>
          <w:rFonts w:ascii="Tahoma" w:hAnsi="Tahoma" w:cs="Tahoma"/>
          <w:sz w:val="28"/>
          <w:szCs w:val="28"/>
        </w:rPr>
        <w:t xml:space="preserve"> constitutes imminent threat of death or serious injury</w:t>
      </w:r>
      <w:r w:rsidR="00A4312A">
        <w:rPr>
          <w:rFonts w:ascii="Tahoma" w:hAnsi="Tahoma" w:cs="Tahoma"/>
          <w:sz w:val="28"/>
          <w:szCs w:val="28"/>
        </w:rPr>
        <w:t>.</w:t>
      </w:r>
      <w:r w:rsidR="000B514E" w:rsidRPr="00A4312A">
        <w:rPr>
          <w:rFonts w:ascii="Tahoma" w:hAnsi="Tahoma" w:cs="Tahoma"/>
          <w:sz w:val="28"/>
          <w:szCs w:val="28"/>
        </w:rPr>
        <w:t xml:space="preserve"> This is extremely important.</w:t>
      </w:r>
      <w:r w:rsidR="00846459">
        <w:rPr>
          <w:rFonts w:ascii="Tahoma" w:hAnsi="Tahoma" w:cs="Tahoma"/>
          <w:sz w:val="28"/>
          <w:szCs w:val="28"/>
        </w:rPr>
        <w:t xml:space="preserve"> The section does not give the P</w:t>
      </w:r>
      <w:r w:rsidR="000B514E" w:rsidRPr="00FA6E75">
        <w:rPr>
          <w:rFonts w:ascii="Tahoma" w:hAnsi="Tahoma" w:cs="Tahoma"/>
          <w:sz w:val="28"/>
          <w:szCs w:val="28"/>
        </w:rPr>
        <w:t xml:space="preserve">olice </w:t>
      </w:r>
      <w:r w:rsidR="000B514E" w:rsidRPr="00FA6E75">
        <w:rPr>
          <w:rFonts w:ascii="Tahoma" w:hAnsi="Tahoma" w:cs="Tahoma"/>
          <w:i/>
          <w:iCs/>
          <w:sz w:val="28"/>
          <w:szCs w:val="28"/>
        </w:rPr>
        <w:t>carte blanche</w:t>
      </w:r>
      <w:r w:rsidR="000B514E" w:rsidRPr="00FA6E75">
        <w:rPr>
          <w:rFonts w:ascii="Tahoma" w:hAnsi="Tahoma" w:cs="Tahoma"/>
          <w:sz w:val="28"/>
          <w:szCs w:val="28"/>
        </w:rPr>
        <w:t xml:space="preserve"> to use </w:t>
      </w:r>
      <w:r w:rsidR="00D73A4D">
        <w:rPr>
          <w:rFonts w:ascii="Tahoma" w:hAnsi="Tahoma" w:cs="Tahoma"/>
          <w:sz w:val="28"/>
          <w:szCs w:val="28"/>
        </w:rPr>
        <w:t>lethal</w:t>
      </w:r>
      <w:r w:rsidR="000B514E" w:rsidRPr="00FA6E75">
        <w:rPr>
          <w:rFonts w:ascii="Tahoma" w:hAnsi="Tahoma" w:cs="Tahoma"/>
          <w:sz w:val="28"/>
          <w:szCs w:val="28"/>
        </w:rPr>
        <w:t xml:space="preserve"> force: they must justify in every case why they had no alternative. As has been noted previously, the death of </w:t>
      </w:r>
      <w:r w:rsidR="00846459">
        <w:rPr>
          <w:rFonts w:ascii="Tahoma" w:hAnsi="Tahoma" w:cs="Tahoma"/>
          <w:sz w:val="28"/>
          <w:szCs w:val="28"/>
        </w:rPr>
        <w:t>any person at the hands of the P</w:t>
      </w:r>
      <w:r w:rsidR="000B514E" w:rsidRPr="00FA6E75">
        <w:rPr>
          <w:rFonts w:ascii="Tahoma" w:hAnsi="Tahoma" w:cs="Tahoma"/>
          <w:sz w:val="28"/>
          <w:szCs w:val="28"/>
        </w:rPr>
        <w:t>olice should be thoroughly investigated to ensure that the actions of the officers were lawful and unavoidable.</w:t>
      </w:r>
    </w:p>
    <w:p w14:paraId="4F28F63C" w14:textId="77777777" w:rsidR="00C86C9E" w:rsidRPr="00FA6E75" w:rsidRDefault="00C86C9E" w:rsidP="001825F0">
      <w:pPr>
        <w:spacing w:line="276" w:lineRule="auto"/>
        <w:jc w:val="both"/>
        <w:rPr>
          <w:rFonts w:ascii="Tahoma" w:hAnsi="Tahoma" w:cs="Tahoma"/>
          <w:sz w:val="28"/>
          <w:szCs w:val="28"/>
        </w:rPr>
      </w:pPr>
    </w:p>
    <w:p w14:paraId="717B34A9" w14:textId="77777777" w:rsidR="00E4579D" w:rsidRPr="00984D75" w:rsidRDefault="00E4579D" w:rsidP="001825F0">
      <w:pPr>
        <w:spacing w:line="276" w:lineRule="auto"/>
        <w:jc w:val="both"/>
        <w:rPr>
          <w:rFonts w:ascii="Tahoma" w:hAnsi="Tahoma" w:cs="Tahoma"/>
          <w:b/>
          <w:sz w:val="28"/>
          <w:szCs w:val="28"/>
        </w:rPr>
      </w:pPr>
      <w:r w:rsidRPr="00984D75">
        <w:rPr>
          <w:rFonts w:ascii="Tahoma" w:hAnsi="Tahoma" w:cs="Tahoma"/>
          <w:b/>
          <w:sz w:val="28"/>
          <w:szCs w:val="28"/>
        </w:rPr>
        <w:t>2.4</w:t>
      </w:r>
      <w:r w:rsidR="00984D75">
        <w:rPr>
          <w:rFonts w:ascii="Tahoma" w:hAnsi="Tahoma" w:cs="Tahoma"/>
          <w:b/>
          <w:sz w:val="28"/>
          <w:szCs w:val="28"/>
        </w:rPr>
        <w:t>.</w:t>
      </w:r>
      <w:r w:rsidR="00485199">
        <w:rPr>
          <w:rFonts w:ascii="Tahoma" w:hAnsi="Tahoma" w:cs="Tahoma"/>
          <w:b/>
          <w:sz w:val="28"/>
          <w:szCs w:val="28"/>
        </w:rPr>
        <w:t xml:space="preserve"> </w:t>
      </w:r>
      <w:r w:rsidRPr="00984D75">
        <w:rPr>
          <w:rFonts w:ascii="Tahoma" w:hAnsi="Tahoma" w:cs="Tahoma"/>
          <w:sz w:val="28"/>
          <w:szCs w:val="28"/>
        </w:rPr>
        <w:t xml:space="preserve">Some other powers to use force </w:t>
      </w:r>
      <w:r w:rsidR="00F57AC2">
        <w:rPr>
          <w:rFonts w:ascii="Tahoma" w:hAnsi="Tahoma" w:cs="Tahoma"/>
          <w:sz w:val="28"/>
          <w:szCs w:val="28"/>
        </w:rPr>
        <w:t xml:space="preserve">in making arrests </w:t>
      </w:r>
      <w:r w:rsidRPr="00984D75">
        <w:rPr>
          <w:rFonts w:ascii="Tahoma" w:hAnsi="Tahoma" w:cs="Tahoma"/>
          <w:sz w:val="28"/>
          <w:szCs w:val="28"/>
        </w:rPr>
        <w:t>include:</w:t>
      </w:r>
    </w:p>
    <w:p w14:paraId="1EA02192" w14:textId="3861520D" w:rsidR="00E4579D" w:rsidRPr="00B96FB7" w:rsidRDefault="00E4579D" w:rsidP="001825F0">
      <w:pPr>
        <w:pStyle w:val="ListParagraph"/>
        <w:numPr>
          <w:ilvl w:val="0"/>
          <w:numId w:val="44"/>
        </w:numPr>
        <w:jc w:val="both"/>
        <w:rPr>
          <w:rFonts w:ascii="Tahoma" w:hAnsi="Tahoma" w:cs="Tahoma"/>
          <w:sz w:val="28"/>
          <w:szCs w:val="28"/>
        </w:rPr>
      </w:pPr>
      <w:r w:rsidRPr="00B96FB7">
        <w:rPr>
          <w:rFonts w:ascii="Tahoma" w:hAnsi="Tahoma" w:cs="Tahoma"/>
          <w:sz w:val="28"/>
          <w:szCs w:val="28"/>
        </w:rPr>
        <w:t xml:space="preserve">Requirement to touch or confine a person arrested unless they submit to custody by word or action. </w:t>
      </w:r>
      <w:r w:rsidRPr="00B96FB7">
        <w:rPr>
          <w:rFonts w:ascii="Tahoma" w:hAnsi="Tahoma" w:cs="Tahoma"/>
          <w:b/>
          <w:sz w:val="28"/>
          <w:szCs w:val="28"/>
        </w:rPr>
        <w:t>Section 3 Criminal Procedure Act &amp;</w:t>
      </w:r>
      <w:r w:rsidR="00E37339">
        <w:rPr>
          <w:rFonts w:ascii="Tahoma" w:hAnsi="Tahoma" w:cs="Tahoma"/>
          <w:b/>
          <w:sz w:val="28"/>
          <w:szCs w:val="28"/>
        </w:rPr>
        <w:t xml:space="preserve"> </w:t>
      </w:r>
      <w:r w:rsidRPr="00B96FB7">
        <w:rPr>
          <w:rFonts w:ascii="Tahoma" w:hAnsi="Tahoma" w:cs="Tahoma"/>
          <w:b/>
          <w:bCs/>
          <w:sz w:val="28"/>
          <w:szCs w:val="28"/>
        </w:rPr>
        <w:t>Section 4 Administration of Criminal Justice Law (2015)</w:t>
      </w:r>
    </w:p>
    <w:p w14:paraId="0034A05B" w14:textId="08958F72" w:rsidR="00DB32E3" w:rsidRDefault="00E4579D" w:rsidP="001825F0">
      <w:pPr>
        <w:pStyle w:val="ListParagraph"/>
        <w:numPr>
          <w:ilvl w:val="0"/>
          <w:numId w:val="44"/>
        </w:numPr>
        <w:jc w:val="both"/>
        <w:rPr>
          <w:rFonts w:ascii="Tahoma" w:hAnsi="Tahoma" w:cs="Arial"/>
          <w:sz w:val="28"/>
          <w:szCs w:val="28"/>
        </w:rPr>
      </w:pPr>
      <w:r w:rsidRPr="00B96FB7">
        <w:rPr>
          <w:rFonts w:ascii="Tahoma" w:hAnsi="Tahoma" w:cs="Tahoma"/>
          <w:sz w:val="28"/>
          <w:szCs w:val="28"/>
        </w:rPr>
        <w:t xml:space="preserve">Limitation of use of handcuffs or bindings on an arrested person. </w:t>
      </w:r>
      <w:r w:rsidRPr="00B96FB7">
        <w:rPr>
          <w:rFonts w:ascii="Tahoma" w:hAnsi="Tahoma" w:cs="Tahoma"/>
          <w:b/>
          <w:sz w:val="28"/>
          <w:szCs w:val="28"/>
        </w:rPr>
        <w:t>Section 4 Criminal Procedure Act.</w:t>
      </w:r>
      <w:r w:rsidR="001B2B4F">
        <w:rPr>
          <w:rFonts w:ascii="Tahoma" w:hAnsi="Tahoma" w:cs="Tahoma"/>
          <w:b/>
          <w:sz w:val="28"/>
          <w:szCs w:val="28"/>
        </w:rPr>
        <w:t xml:space="preserve"> </w:t>
      </w:r>
      <w:r w:rsidRPr="00B96FB7">
        <w:rPr>
          <w:rFonts w:ascii="Tahoma" w:hAnsi="Tahoma" w:cs="Tahoma"/>
          <w:b/>
          <w:bCs/>
          <w:sz w:val="28"/>
          <w:szCs w:val="28"/>
        </w:rPr>
        <w:t>Section 5 (a-c) Administration of Criminal Justice Law (2015)</w:t>
      </w:r>
      <w:r>
        <w:rPr>
          <w:rFonts w:ascii="Tahoma" w:hAnsi="Tahoma" w:cs="Tahoma"/>
          <w:b/>
          <w:bCs/>
          <w:sz w:val="28"/>
          <w:szCs w:val="28"/>
        </w:rPr>
        <w:t>.</w:t>
      </w:r>
    </w:p>
    <w:p w14:paraId="7DF86D04" w14:textId="6CACD045" w:rsidR="00DB32E3" w:rsidRDefault="00E4579D" w:rsidP="001825F0">
      <w:pPr>
        <w:pStyle w:val="ListParagraph"/>
        <w:numPr>
          <w:ilvl w:val="0"/>
          <w:numId w:val="44"/>
        </w:numPr>
        <w:jc w:val="both"/>
        <w:rPr>
          <w:rFonts w:ascii="Tahoma" w:hAnsi="Tahoma" w:cs="Arial"/>
          <w:sz w:val="28"/>
          <w:szCs w:val="28"/>
        </w:rPr>
      </w:pPr>
      <w:r w:rsidRPr="00B96FB7">
        <w:rPr>
          <w:rFonts w:ascii="Tahoma" w:hAnsi="Tahoma" w:cs="Tahoma"/>
          <w:sz w:val="28"/>
          <w:szCs w:val="28"/>
        </w:rPr>
        <w:t xml:space="preserve">In making the arrest the Police Officer or other Person making the arrest shall actually touch or confine the body of the suspect, unless there is a submission to the custody by word or action. </w:t>
      </w:r>
      <w:r w:rsidRPr="00B96FB7">
        <w:rPr>
          <w:rFonts w:ascii="Tahoma" w:hAnsi="Tahoma" w:cs="Tahoma"/>
          <w:b/>
          <w:sz w:val="28"/>
          <w:szCs w:val="28"/>
        </w:rPr>
        <w:t>Section 6(6) Criminal Procedure Act &amp;Section 4 Administration of Criminal Justice Law (2015)</w:t>
      </w:r>
    </w:p>
    <w:p w14:paraId="15B549CA" w14:textId="439AA0F7" w:rsidR="005A237E" w:rsidRPr="00574921" w:rsidRDefault="00E4579D" w:rsidP="001825F0">
      <w:pPr>
        <w:pStyle w:val="ListParagraph"/>
        <w:numPr>
          <w:ilvl w:val="0"/>
          <w:numId w:val="44"/>
        </w:numPr>
        <w:jc w:val="both"/>
        <w:rPr>
          <w:rFonts w:ascii="Tahoma" w:hAnsi="Tahoma" w:cs="Tahoma"/>
          <w:b/>
          <w:sz w:val="28"/>
          <w:szCs w:val="28"/>
        </w:rPr>
      </w:pPr>
      <w:r w:rsidRPr="00B96FB7">
        <w:rPr>
          <w:rFonts w:ascii="Tahoma" w:hAnsi="Tahoma" w:cs="Tahoma"/>
          <w:sz w:val="28"/>
          <w:szCs w:val="28"/>
        </w:rPr>
        <w:t xml:space="preserve">A Police Officer or any person authorised to arrest is criminally responsible for any breach of the law used in making the arrest </w:t>
      </w:r>
      <w:r w:rsidRPr="00B96FB7">
        <w:rPr>
          <w:rFonts w:ascii="Tahoma" w:hAnsi="Tahoma" w:cs="Tahoma"/>
          <w:b/>
          <w:sz w:val="28"/>
          <w:szCs w:val="28"/>
        </w:rPr>
        <w:t>Section 298 Criminal Code Act</w:t>
      </w:r>
      <w:r w:rsidR="00E37339">
        <w:rPr>
          <w:rFonts w:ascii="Tahoma" w:hAnsi="Tahoma" w:cs="Tahoma"/>
          <w:b/>
          <w:sz w:val="28"/>
          <w:szCs w:val="28"/>
        </w:rPr>
        <w:t>.</w:t>
      </w:r>
    </w:p>
    <w:p w14:paraId="66DC9190" w14:textId="77777777" w:rsidR="000B514E" w:rsidRPr="00FA6E75" w:rsidRDefault="000B77D8" w:rsidP="001825F0">
      <w:pPr>
        <w:spacing w:line="276" w:lineRule="auto"/>
        <w:jc w:val="both"/>
        <w:rPr>
          <w:rFonts w:ascii="Tahoma" w:hAnsi="Tahoma" w:cs="Tahoma"/>
          <w:b/>
          <w:bCs/>
          <w:sz w:val="28"/>
          <w:szCs w:val="28"/>
        </w:rPr>
      </w:pPr>
      <w:r>
        <w:rPr>
          <w:rFonts w:ascii="Tahoma" w:hAnsi="Tahoma" w:cs="Tahoma"/>
          <w:b/>
          <w:sz w:val="28"/>
          <w:szCs w:val="28"/>
        </w:rPr>
        <w:t>D</w:t>
      </w:r>
      <w:r w:rsidR="000B514E" w:rsidRPr="00FA6E75">
        <w:rPr>
          <w:rFonts w:ascii="Tahoma" w:hAnsi="Tahoma" w:cs="Tahoma"/>
          <w:b/>
          <w:sz w:val="28"/>
          <w:szCs w:val="28"/>
        </w:rPr>
        <w:t>.</w:t>
      </w:r>
      <w:r w:rsidR="000B514E" w:rsidRPr="00FA6E75">
        <w:rPr>
          <w:rFonts w:ascii="Tahoma" w:hAnsi="Tahoma" w:cs="Tahoma"/>
          <w:b/>
          <w:bCs/>
          <w:sz w:val="28"/>
          <w:szCs w:val="28"/>
        </w:rPr>
        <w:t xml:space="preserve">  Power to use force in preventing escape</w:t>
      </w:r>
    </w:p>
    <w:p w14:paraId="36C93095" w14:textId="77777777" w:rsidR="000B514E" w:rsidRPr="00FA6E75" w:rsidRDefault="000B77D8" w:rsidP="001825F0">
      <w:pPr>
        <w:spacing w:line="276" w:lineRule="auto"/>
        <w:jc w:val="both"/>
        <w:rPr>
          <w:rFonts w:ascii="Tahoma" w:hAnsi="Tahoma" w:cs="Tahoma"/>
          <w:sz w:val="28"/>
          <w:szCs w:val="28"/>
        </w:rPr>
      </w:pPr>
      <w:r>
        <w:rPr>
          <w:rFonts w:ascii="Tahoma" w:hAnsi="Tahoma" w:cs="Tahoma"/>
          <w:b/>
          <w:bCs/>
          <w:sz w:val="28"/>
          <w:szCs w:val="28"/>
        </w:rPr>
        <w:t>2.</w:t>
      </w:r>
      <w:r w:rsidR="008260C5" w:rsidRPr="008260C5">
        <w:rPr>
          <w:rFonts w:ascii="Tahoma" w:hAnsi="Tahoma" w:cs="Tahoma"/>
          <w:b/>
          <w:bCs/>
          <w:sz w:val="28"/>
          <w:szCs w:val="28"/>
        </w:rPr>
        <w:t>1.</w:t>
      </w:r>
      <w:r w:rsidR="006D4651">
        <w:rPr>
          <w:rFonts w:ascii="Tahoma" w:hAnsi="Tahoma" w:cs="Tahoma"/>
          <w:b/>
          <w:bCs/>
          <w:sz w:val="28"/>
          <w:szCs w:val="28"/>
        </w:rPr>
        <w:t xml:space="preserve"> </w:t>
      </w:r>
      <w:r w:rsidR="000B514E" w:rsidRPr="00FA6E75">
        <w:rPr>
          <w:rFonts w:ascii="Tahoma" w:hAnsi="Tahoma" w:cs="Tahoma"/>
          <w:sz w:val="28"/>
          <w:szCs w:val="28"/>
        </w:rPr>
        <w:t>Section 273 deals with where the arrest has been completed but where the person then attempts to escape, or others a</w:t>
      </w:r>
      <w:r w:rsidR="00846459">
        <w:rPr>
          <w:rFonts w:ascii="Tahoma" w:hAnsi="Tahoma" w:cs="Tahoma"/>
          <w:sz w:val="28"/>
          <w:szCs w:val="28"/>
        </w:rPr>
        <w:t>ttempt to rescue them</w:t>
      </w:r>
      <w:r w:rsidR="00EC141A">
        <w:rPr>
          <w:rFonts w:ascii="Tahoma" w:hAnsi="Tahoma" w:cs="Tahoma"/>
          <w:sz w:val="28"/>
          <w:szCs w:val="28"/>
        </w:rPr>
        <w:t xml:space="preserve">. </w:t>
      </w:r>
      <w:r w:rsidR="00846459">
        <w:rPr>
          <w:rFonts w:ascii="Tahoma" w:hAnsi="Tahoma" w:cs="Tahoma"/>
          <w:sz w:val="28"/>
          <w:szCs w:val="28"/>
        </w:rPr>
        <w:t>Here a Police O</w:t>
      </w:r>
      <w:r w:rsidR="000B514E" w:rsidRPr="00FA6E75">
        <w:rPr>
          <w:rFonts w:ascii="Tahoma" w:hAnsi="Tahoma" w:cs="Tahoma"/>
          <w:sz w:val="28"/>
          <w:szCs w:val="28"/>
        </w:rPr>
        <w:t>fficer or any other person may use such force which is</w:t>
      </w:r>
      <w:r w:rsidR="005A237E">
        <w:rPr>
          <w:rFonts w:ascii="Tahoma" w:hAnsi="Tahoma" w:cs="Tahoma"/>
          <w:sz w:val="28"/>
          <w:szCs w:val="28"/>
        </w:rPr>
        <w:t>,</w:t>
      </w:r>
      <w:r w:rsidR="000B514E" w:rsidRPr="00FA6E75">
        <w:rPr>
          <w:rFonts w:ascii="Tahoma" w:hAnsi="Tahoma" w:cs="Tahoma"/>
          <w:sz w:val="28"/>
          <w:szCs w:val="28"/>
        </w:rPr>
        <w:t xml:space="preserve"> “</w:t>
      </w:r>
      <w:r w:rsidR="000B514E" w:rsidRPr="00FA6E75">
        <w:rPr>
          <w:rFonts w:ascii="Tahoma" w:hAnsi="Tahoma" w:cs="Tahoma"/>
          <w:i/>
          <w:iCs/>
          <w:sz w:val="28"/>
          <w:szCs w:val="28"/>
        </w:rPr>
        <w:t>on reasonable</w:t>
      </w:r>
      <w:r w:rsidR="005A237E">
        <w:rPr>
          <w:rFonts w:ascii="Tahoma" w:hAnsi="Tahoma" w:cs="Tahoma"/>
          <w:i/>
          <w:iCs/>
          <w:sz w:val="28"/>
          <w:szCs w:val="28"/>
        </w:rPr>
        <w:t xml:space="preserve"> (proportional)</w:t>
      </w:r>
      <w:r w:rsidR="000B514E" w:rsidRPr="00FA6E75">
        <w:rPr>
          <w:rFonts w:ascii="Tahoma" w:hAnsi="Tahoma" w:cs="Tahoma"/>
          <w:i/>
          <w:iCs/>
          <w:sz w:val="28"/>
          <w:szCs w:val="28"/>
        </w:rPr>
        <w:t xml:space="preserve"> grounds necessary</w:t>
      </w:r>
      <w:r w:rsidR="000B514E" w:rsidRPr="00FA6E75">
        <w:rPr>
          <w:rFonts w:ascii="Tahoma" w:hAnsi="Tahoma" w:cs="Tahoma"/>
          <w:sz w:val="28"/>
          <w:szCs w:val="28"/>
        </w:rPr>
        <w:t>” to prevent the escape or rescue, including, provided the offence for which the person has been arrested is one for which a power of arrest without warrant exists</w:t>
      </w:r>
      <w:r w:rsidR="005A237E">
        <w:rPr>
          <w:rFonts w:ascii="Tahoma" w:hAnsi="Tahoma" w:cs="Tahoma"/>
          <w:sz w:val="28"/>
          <w:szCs w:val="28"/>
        </w:rPr>
        <w:t>.</w:t>
      </w:r>
      <w:r w:rsidR="000B514E" w:rsidRPr="00FA6E75">
        <w:rPr>
          <w:rFonts w:ascii="Tahoma" w:hAnsi="Tahoma" w:cs="Tahoma"/>
          <w:sz w:val="28"/>
          <w:szCs w:val="28"/>
        </w:rPr>
        <w:t xml:space="preserve">  Again it is not a </w:t>
      </w:r>
      <w:r w:rsidR="009970E0">
        <w:rPr>
          <w:rFonts w:ascii="Tahoma" w:hAnsi="Tahoma" w:cs="Tahoma"/>
          <w:sz w:val="28"/>
          <w:szCs w:val="28"/>
        </w:rPr>
        <w:t>“</w:t>
      </w:r>
      <w:r w:rsidR="000B514E" w:rsidRPr="00FA6E75">
        <w:rPr>
          <w:rFonts w:ascii="Tahoma" w:hAnsi="Tahoma" w:cs="Tahoma"/>
          <w:i/>
          <w:iCs/>
          <w:sz w:val="28"/>
          <w:szCs w:val="28"/>
        </w:rPr>
        <w:t>carte blanche</w:t>
      </w:r>
      <w:r w:rsidR="009970E0">
        <w:rPr>
          <w:rFonts w:ascii="Tahoma" w:hAnsi="Tahoma" w:cs="Tahoma"/>
          <w:i/>
          <w:iCs/>
          <w:sz w:val="28"/>
          <w:szCs w:val="28"/>
        </w:rPr>
        <w:t>”</w:t>
      </w:r>
      <w:r w:rsidR="000B514E" w:rsidRPr="00FA6E75">
        <w:rPr>
          <w:rFonts w:ascii="Tahoma" w:hAnsi="Tahoma" w:cs="Tahoma"/>
          <w:sz w:val="28"/>
          <w:szCs w:val="28"/>
        </w:rPr>
        <w:t xml:space="preserve"> and </w:t>
      </w:r>
      <w:r w:rsidR="000B514E" w:rsidRPr="00FA6E75">
        <w:rPr>
          <w:rFonts w:ascii="Tahoma" w:hAnsi="Tahoma" w:cs="Tahoma"/>
          <w:sz w:val="28"/>
          <w:szCs w:val="28"/>
        </w:rPr>
        <w:lastRenderedPageBreak/>
        <w:t xml:space="preserve">the officer must be able to explain why no other alternatives were available and why the use of </w:t>
      </w:r>
      <w:r w:rsidR="000637ED">
        <w:rPr>
          <w:rFonts w:ascii="Tahoma" w:hAnsi="Tahoma" w:cs="Tahoma"/>
          <w:sz w:val="28"/>
          <w:szCs w:val="28"/>
        </w:rPr>
        <w:t>lethal</w:t>
      </w:r>
      <w:r w:rsidR="000B514E" w:rsidRPr="00FA6E75">
        <w:rPr>
          <w:rFonts w:ascii="Tahoma" w:hAnsi="Tahoma" w:cs="Tahoma"/>
          <w:sz w:val="28"/>
          <w:szCs w:val="28"/>
        </w:rPr>
        <w:t xml:space="preserve"> force was </w:t>
      </w:r>
      <w:r w:rsidR="00EA780C">
        <w:rPr>
          <w:rFonts w:ascii="Tahoma" w:hAnsi="Tahoma" w:cs="Tahoma"/>
          <w:sz w:val="28"/>
          <w:szCs w:val="28"/>
        </w:rPr>
        <w:t>proportional</w:t>
      </w:r>
      <w:r w:rsidR="000B514E" w:rsidRPr="00FA6E75">
        <w:rPr>
          <w:rFonts w:ascii="Tahoma" w:hAnsi="Tahoma" w:cs="Tahoma"/>
          <w:sz w:val="28"/>
          <w:szCs w:val="28"/>
        </w:rPr>
        <w:t>.</w:t>
      </w:r>
      <w:r w:rsidR="00944FD2">
        <w:rPr>
          <w:rFonts w:ascii="Tahoma" w:hAnsi="Tahoma" w:cs="Tahoma"/>
          <w:sz w:val="28"/>
          <w:szCs w:val="28"/>
        </w:rPr>
        <w:t xml:space="preserve"> Again, lethal force is only acceptable to protect against imminent threat of serious injury or death</w:t>
      </w:r>
      <w:r w:rsidR="00CE7FC9">
        <w:rPr>
          <w:rFonts w:ascii="Tahoma" w:hAnsi="Tahoma" w:cs="Tahoma"/>
          <w:sz w:val="28"/>
          <w:szCs w:val="28"/>
        </w:rPr>
        <w:t xml:space="preserve"> posed by the escapee</w:t>
      </w:r>
      <w:r w:rsidR="00944FD2">
        <w:rPr>
          <w:rFonts w:ascii="Tahoma" w:hAnsi="Tahoma" w:cs="Tahoma"/>
          <w:sz w:val="28"/>
          <w:szCs w:val="28"/>
        </w:rPr>
        <w:t>.</w:t>
      </w:r>
    </w:p>
    <w:p w14:paraId="26E36E80" w14:textId="77777777" w:rsidR="00D746C6" w:rsidRPr="00FA6E75" w:rsidRDefault="00D746C6" w:rsidP="001825F0">
      <w:pPr>
        <w:spacing w:line="276" w:lineRule="auto"/>
        <w:jc w:val="both"/>
        <w:rPr>
          <w:rFonts w:ascii="Tahoma" w:hAnsi="Tahoma" w:cs="Tahoma"/>
          <w:sz w:val="28"/>
          <w:szCs w:val="28"/>
        </w:rPr>
      </w:pPr>
    </w:p>
    <w:p w14:paraId="0A89F63A" w14:textId="0EE41824" w:rsidR="000B514E" w:rsidRPr="00FA6E75" w:rsidRDefault="000B77D8" w:rsidP="001825F0">
      <w:pPr>
        <w:spacing w:line="276" w:lineRule="auto"/>
        <w:jc w:val="both"/>
        <w:rPr>
          <w:rFonts w:ascii="Tahoma" w:hAnsi="Tahoma" w:cs="Tahoma"/>
          <w:b/>
          <w:bCs/>
          <w:sz w:val="28"/>
          <w:szCs w:val="28"/>
        </w:rPr>
      </w:pPr>
      <w:r>
        <w:rPr>
          <w:rFonts w:ascii="Tahoma" w:hAnsi="Tahoma" w:cs="Tahoma"/>
          <w:b/>
          <w:bCs/>
          <w:sz w:val="28"/>
          <w:szCs w:val="28"/>
        </w:rPr>
        <w:t>E</w:t>
      </w:r>
      <w:r w:rsidR="000B514E" w:rsidRPr="00FA6E75">
        <w:rPr>
          <w:rFonts w:ascii="Tahoma" w:hAnsi="Tahoma" w:cs="Tahoma"/>
          <w:b/>
          <w:bCs/>
          <w:sz w:val="28"/>
          <w:szCs w:val="28"/>
        </w:rPr>
        <w:t xml:space="preserve">.  </w:t>
      </w:r>
      <w:r w:rsidR="00C561F3" w:rsidRPr="00FA6E75">
        <w:rPr>
          <w:rFonts w:ascii="Tahoma" w:hAnsi="Tahoma" w:cs="Tahoma"/>
          <w:b/>
          <w:bCs/>
          <w:sz w:val="28"/>
          <w:szCs w:val="28"/>
        </w:rPr>
        <w:t xml:space="preserve">Power to use force to prevent a breach of the peace or </w:t>
      </w:r>
      <w:r w:rsidR="0031429C">
        <w:rPr>
          <w:rFonts w:ascii="Tahoma" w:hAnsi="Tahoma" w:cs="Tahoma"/>
          <w:b/>
          <w:bCs/>
          <w:sz w:val="28"/>
          <w:szCs w:val="28"/>
        </w:rPr>
        <w:t xml:space="preserve">violent </w:t>
      </w:r>
      <w:r w:rsidR="000637ED">
        <w:rPr>
          <w:rFonts w:ascii="Tahoma" w:hAnsi="Tahoma" w:cs="Tahoma"/>
          <w:b/>
          <w:bCs/>
          <w:sz w:val="28"/>
          <w:szCs w:val="28"/>
        </w:rPr>
        <w:t>assemble</w:t>
      </w:r>
      <w:r w:rsidR="00C561F3">
        <w:rPr>
          <w:rFonts w:ascii="Tahoma" w:hAnsi="Tahoma" w:cs="Tahoma"/>
          <w:b/>
          <w:bCs/>
          <w:sz w:val="28"/>
          <w:szCs w:val="28"/>
        </w:rPr>
        <w:t>.</w:t>
      </w:r>
    </w:p>
    <w:p w14:paraId="69B7D55A" w14:textId="6ADF8EE7" w:rsidR="000B514E" w:rsidRPr="00FA6E75" w:rsidRDefault="000B77D8" w:rsidP="001825F0">
      <w:pPr>
        <w:spacing w:line="276" w:lineRule="auto"/>
        <w:jc w:val="both"/>
        <w:rPr>
          <w:rFonts w:ascii="Tahoma" w:hAnsi="Tahoma" w:cs="Tahoma"/>
          <w:sz w:val="28"/>
          <w:szCs w:val="28"/>
        </w:rPr>
      </w:pPr>
      <w:r>
        <w:rPr>
          <w:rFonts w:ascii="Tahoma" w:hAnsi="Tahoma" w:cs="Tahoma"/>
          <w:b/>
          <w:bCs/>
          <w:sz w:val="28"/>
          <w:szCs w:val="28"/>
        </w:rPr>
        <w:t>2.</w:t>
      </w:r>
      <w:r w:rsidR="008260C5" w:rsidRPr="008260C5">
        <w:rPr>
          <w:rFonts w:ascii="Tahoma" w:hAnsi="Tahoma" w:cs="Tahoma"/>
          <w:b/>
          <w:bCs/>
          <w:sz w:val="28"/>
          <w:szCs w:val="28"/>
        </w:rPr>
        <w:t>1.</w:t>
      </w:r>
      <w:r w:rsidR="006D4651">
        <w:rPr>
          <w:rFonts w:ascii="Tahoma" w:hAnsi="Tahoma" w:cs="Tahoma"/>
          <w:b/>
          <w:bCs/>
          <w:sz w:val="28"/>
          <w:szCs w:val="28"/>
        </w:rPr>
        <w:t xml:space="preserve"> </w:t>
      </w:r>
      <w:r w:rsidR="000B514E" w:rsidRPr="00FA6E75">
        <w:rPr>
          <w:rFonts w:ascii="Tahoma" w:hAnsi="Tahoma" w:cs="Tahoma"/>
          <w:bCs/>
          <w:sz w:val="28"/>
          <w:szCs w:val="28"/>
        </w:rPr>
        <w:t xml:space="preserve">This is treated in </w:t>
      </w:r>
      <w:r w:rsidR="006D4651">
        <w:rPr>
          <w:rFonts w:ascii="Tahoma" w:hAnsi="Tahoma" w:cs="Tahoma"/>
          <w:bCs/>
          <w:sz w:val="28"/>
          <w:szCs w:val="28"/>
        </w:rPr>
        <w:t>S</w:t>
      </w:r>
      <w:r w:rsidR="00722E69" w:rsidRPr="00FA6E75">
        <w:rPr>
          <w:rFonts w:ascii="Tahoma" w:hAnsi="Tahoma" w:cs="Tahoma"/>
          <w:bCs/>
          <w:sz w:val="28"/>
          <w:szCs w:val="28"/>
        </w:rPr>
        <w:t>. 275</w:t>
      </w:r>
      <w:r w:rsidR="000B514E" w:rsidRPr="00FA6E75">
        <w:rPr>
          <w:rFonts w:ascii="Tahoma" w:hAnsi="Tahoma" w:cs="Tahoma"/>
          <w:bCs/>
          <w:sz w:val="28"/>
          <w:szCs w:val="28"/>
        </w:rPr>
        <w:t xml:space="preserve"> - Criminal Code Act 1990 and </w:t>
      </w:r>
      <w:r w:rsidR="006D4651">
        <w:rPr>
          <w:rFonts w:ascii="Tahoma" w:hAnsi="Tahoma" w:cs="Tahoma"/>
          <w:bCs/>
          <w:sz w:val="28"/>
          <w:szCs w:val="28"/>
        </w:rPr>
        <w:t>S</w:t>
      </w:r>
      <w:r w:rsidR="00722E69" w:rsidRPr="00FA6E75">
        <w:rPr>
          <w:rFonts w:ascii="Tahoma" w:hAnsi="Tahoma" w:cs="Tahoma"/>
          <w:bCs/>
          <w:sz w:val="28"/>
          <w:szCs w:val="28"/>
        </w:rPr>
        <w:t>. 276</w:t>
      </w:r>
      <w:r w:rsidR="000B514E" w:rsidRPr="00FA6E75">
        <w:rPr>
          <w:rFonts w:ascii="Tahoma" w:hAnsi="Tahoma" w:cs="Tahoma"/>
          <w:bCs/>
          <w:sz w:val="28"/>
          <w:szCs w:val="28"/>
        </w:rPr>
        <w:t xml:space="preserve"> - Criminal Code Act 1990.</w:t>
      </w:r>
      <w:r w:rsidR="000B514E" w:rsidRPr="00FA6E75">
        <w:rPr>
          <w:rFonts w:ascii="Tahoma" w:hAnsi="Tahoma" w:cs="Tahoma"/>
          <w:sz w:val="28"/>
          <w:szCs w:val="28"/>
        </w:rPr>
        <w:t xml:space="preserve"> In </w:t>
      </w:r>
      <w:r w:rsidR="006D4651" w:rsidRPr="00FA6E75">
        <w:rPr>
          <w:rFonts w:ascii="Tahoma" w:hAnsi="Tahoma" w:cs="Tahoma"/>
          <w:sz w:val="28"/>
          <w:szCs w:val="28"/>
        </w:rPr>
        <w:t>S</w:t>
      </w:r>
      <w:r w:rsidR="000B514E" w:rsidRPr="00FA6E75">
        <w:rPr>
          <w:rFonts w:ascii="Tahoma" w:hAnsi="Tahoma" w:cs="Tahoma"/>
          <w:sz w:val="28"/>
          <w:szCs w:val="28"/>
        </w:rPr>
        <w:t xml:space="preserve">.275 and </w:t>
      </w:r>
      <w:r w:rsidR="006D4651">
        <w:rPr>
          <w:rFonts w:ascii="Tahoma" w:hAnsi="Tahoma" w:cs="Tahoma"/>
          <w:sz w:val="28"/>
          <w:szCs w:val="28"/>
        </w:rPr>
        <w:t>S</w:t>
      </w:r>
      <w:r w:rsidR="00722E69" w:rsidRPr="00FA6E75">
        <w:rPr>
          <w:rFonts w:ascii="Tahoma" w:hAnsi="Tahoma" w:cs="Tahoma"/>
          <w:sz w:val="28"/>
          <w:szCs w:val="28"/>
        </w:rPr>
        <w:t>. 276</w:t>
      </w:r>
      <w:r w:rsidR="000B514E" w:rsidRPr="00FA6E75">
        <w:rPr>
          <w:rFonts w:ascii="Tahoma" w:hAnsi="Tahoma" w:cs="Tahoma"/>
          <w:sz w:val="28"/>
          <w:szCs w:val="28"/>
        </w:rPr>
        <w:t xml:space="preserve"> the force must not only be necessary, but </w:t>
      </w:r>
      <w:r w:rsidR="000B514E" w:rsidRPr="00FA6E75">
        <w:rPr>
          <w:rFonts w:ascii="Tahoma" w:hAnsi="Tahoma" w:cs="Tahoma"/>
          <w:i/>
          <w:iCs/>
          <w:sz w:val="28"/>
          <w:szCs w:val="28"/>
        </w:rPr>
        <w:t>“reasonably proportioned to the danger apprehended”</w:t>
      </w:r>
      <w:r w:rsidR="000B514E" w:rsidRPr="00FA6E75">
        <w:rPr>
          <w:rFonts w:ascii="Tahoma" w:hAnsi="Tahoma" w:cs="Tahoma"/>
          <w:sz w:val="28"/>
          <w:szCs w:val="28"/>
        </w:rPr>
        <w:t xml:space="preserve">. This is another example of how the law requires a person using force to carry out a balancing exercise that can be expressed in the form of two questions:  </w:t>
      </w:r>
    </w:p>
    <w:p w14:paraId="4C80C612" w14:textId="77777777" w:rsidR="000B514E" w:rsidRPr="00FA6E75" w:rsidRDefault="000B514E" w:rsidP="001825F0">
      <w:pPr>
        <w:pStyle w:val="ListParagraph"/>
        <w:numPr>
          <w:ilvl w:val="0"/>
          <w:numId w:val="2"/>
        </w:numPr>
        <w:spacing w:after="0"/>
        <w:jc w:val="both"/>
        <w:rPr>
          <w:rFonts w:ascii="Tahoma" w:hAnsi="Tahoma" w:cs="Tahoma"/>
          <w:sz w:val="28"/>
          <w:szCs w:val="28"/>
        </w:rPr>
      </w:pPr>
      <w:r w:rsidRPr="00FA6E75">
        <w:rPr>
          <w:rFonts w:ascii="Tahoma" w:hAnsi="Tahoma" w:cs="Tahoma"/>
          <w:sz w:val="28"/>
          <w:szCs w:val="28"/>
        </w:rPr>
        <w:t>If I do nothing, what will be the consequence?</w:t>
      </w:r>
    </w:p>
    <w:p w14:paraId="033B7B5B" w14:textId="77777777" w:rsidR="000B514E" w:rsidRPr="00FA6E75" w:rsidRDefault="000B514E" w:rsidP="001825F0">
      <w:pPr>
        <w:pStyle w:val="ListParagraph"/>
        <w:numPr>
          <w:ilvl w:val="0"/>
          <w:numId w:val="2"/>
        </w:numPr>
        <w:spacing w:after="0"/>
        <w:jc w:val="both"/>
        <w:rPr>
          <w:rFonts w:ascii="Tahoma" w:hAnsi="Tahoma" w:cs="Tahoma"/>
          <w:sz w:val="28"/>
          <w:szCs w:val="28"/>
        </w:rPr>
      </w:pPr>
      <w:r w:rsidRPr="00FA6E75">
        <w:rPr>
          <w:rFonts w:ascii="Tahoma" w:hAnsi="Tahoma" w:cs="Tahoma"/>
          <w:sz w:val="28"/>
          <w:szCs w:val="28"/>
        </w:rPr>
        <w:t xml:space="preserve">If I use the force I </w:t>
      </w:r>
      <w:r w:rsidR="00F266E9">
        <w:rPr>
          <w:rFonts w:ascii="Tahoma" w:hAnsi="Tahoma" w:cs="Tahoma"/>
          <w:sz w:val="28"/>
          <w:szCs w:val="28"/>
        </w:rPr>
        <w:t>intend</w:t>
      </w:r>
      <w:r w:rsidRPr="00FA6E75">
        <w:rPr>
          <w:rFonts w:ascii="Tahoma" w:hAnsi="Tahoma" w:cs="Tahoma"/>
          <w:sz w:val="28"/>
          <w:szCs w:val="28"/>
        </w:rPr>
        <w:t>, what will be the consequence?</w:t>
      </w:r>
    </w:p>
    <w:p w14:paraId="1BF80B3B" w14:textId="77777777" w:rsidR="000B514E" w:rsidRPr="00FA6E75" w:rsidRDefault="000B514E" w:rsidP="001825F0">
      <w:pPr>
        <w:spacing w:line="276" w:lineRule="auto"/>
        <w:jc w:val="both"/>
        <w:rPr>
          <w:rFonts w:ascii="Tahoma" w:hAnsi="Tahoma" w:cs="Tahoma"/>
          <w:b/>
          <w:bCs/>
          <w:sz w:val="28"/>
          <w:szCs w:val="28"/>
        </w:rPr>
      </w:pPr>
    </w:p>
    <w:p w14:paraId="15D3A09E" w14:textId="77777777" w:rsidR="000B514E" w:rsidRPr="00FA6E75" w:rsidRDefault="000B77D8" w:rsidP="001825F0">
      <w:pPr>
        <w:spacing w:line="276" w:lineRule="auto"/>
        <w:jc w:val="both"/>
        <w:rPr>
          <w:rFonts w:ascii="Tahoma" w:hAnsi="Tahoma" w:cs="Tahoma"/>
          <w:b/>
          <w:bCs/>
          <w:sz w:val="28"/>
          <w:szCs w:val="28"/>
        </w:rPr>
      </w:pPr>
      <w:r>
        <w:rPr>
          <w:rFonts w:ascii="Tahoma" w:hAnsi="Tahoma" w:cs="Tahoma"/>
          <w:b/>
          <w:bCs/>
          <w:sz w:val="28"/>
          <w:szCs w:val="28"/>
        </w:rPr>
        <w:t>F</w:t>
      </w:r>
      <w:r w:rsidR="000B514E" w:rsidRPr="00FA6E75">
        <w:rPr>
          <w:rFonts w:ascii="Tahoma" w:hAnsi="Tahoma" w:cs="Tahoma"/>
          <w:b/>
          <w:bCs/>
          <w:sz w:val="28"/>
          <w:szCs w:val="28"/>
        </w:rPr>
        <w:t xml:space="preserve">.  </w:t>
      </w:r>
      <w:bookmarkStart w:id="7" w:name="OLE_LINK49"/>
      <w:bookmarkStart w:id="8" w:name="OLE_LINK50"/>
      <w:r w:rsidR="000B514E" w:rsidRPr="00FA6E75">
        <w:rPr>
          <w:rFonts w:ascii="Tahoma" w:hAnsi="Tahoma" w:cs="Tahoma"/>
          <w:b/>
          <w:bCs/>
          <w:sz w:val="28"/>
          <w:szCs w:val="28"/>
        </w:rPr>
        <w:t>Power to Use Force to prevent crime, etc.</w:t>
      </w:r>
      <w:bookmarkEnd w:id="7"/>
      <w:bookmarkEnd w:id="8"/>
      <w:r w:rsidR="000B514E" w:rsidRPr="00FA6E75">
        <w:rPr>
          <w:rFonts w:ascii="Tahoma" w:hAnsi="Tahoma" w:cs="Tahoma"/>
          <w:b/>
          <w:bCs/>
          <w:sz w:val="28"/>
          <w:szCs w:val="28"/>
        </w:rPr>
        <w:t>:</w:t>
      </w:r>
    </w:p>
    <w:p w14:paraId="72C59121" w14:textId="1C2C27DE" w:rsidR="000B514E" w:rsidRPr="00FA6E75" w:rsidRDefault="000B77D8" w:rsidP="001825F0">
      <w:pPr>
        <w:spacing w:line="276" w:lineRule="auto"/>
        <w:jc w:val="both"/>
        <w:rPr>
          <w:rFonts w:ascii="Tahoma" w:hAnsi="Tahoma" w:cs="Tahoma"/>
          <w:sz w:val="28"/>
          <w:szCs w:val="28"/>
        </w:rPr>
      </w:pPr>
      <w:r>
        <w:rPr>
          <w:rFonts w:ascii="Tahoma" w:hAnsi="Tahoma" w:cs="Tahoma"/>
          <w:b/>
          <w:bCs/>
          <w:sz w:val="28"/>
          <w:szCs w:val="28"/>
        </w:rPr>
        <w:t>2.</w:t>
      </w:r>
      <w:r w:rsidR="009D64A8" w:rsidRPr="009D64A8">
        <w:rPr>
          <w:rFonts w:ascii="Tahoma" w:hAnsi="Tahoma" w:cs="Tahoma"/>
          <w:b/>
          <w:bCs/>
          <w:sz w:val="28"/>
          <w:szCs w:val="28"/>
        </w:rPr>
        <w:t>1.</w:t>
      </w:r>
      <w:r w:rsidR="006D4651">
        <w:rPr>
          <w:rFonts w:ascii="Tahoma" w:hAnsi="Tahoma" w:cs="Tahoma"/>
          <w:b/>
          <w:bCs/>
          <w:sz w:val="28"/>
          <w:szCs w:val="28"/>
        </w:rPr>
        <w:t xml:space="preserve"> </w:t>
      </w:r>
      <w:r w:rsidR="005E0A25">
        <w:rPr>
          <w:rFonts w:ascii="Tahoma" w:hAnsi="Tahoma" w:cs="Tahoma"/>
          <w:bCs/>
          <w:sz w:val="28"/>
          <w:szCs w:val="28"/>
        </w:rPr>
        <w:t xml:space="preserve">Sections </w:t>
      </w:r>
      <w:r w:rsidR="000B514E" w:rsidRPr="00FA6E75">
        <w:rPr>
          <w:rFonts w:ascii="Tahoma" w:hAnsi="Tahoma" w:cs="Tahoma"/>
          <w:bCs/>
          <w:sz w:val="28"/>
          <w:szCs w:val="28"/>
        </w:rPr>
        <w:t>281, 282 and 285</w:t>
      </w:r>
      <w:r w:rsidR="006D4651">
        <w:rPr>
          <w:rFonts w:ascii="Tahoma" w:hAnsi="Tahoma" w:cs="Tahoma"/>
          <w:bCs/>
          <w:sz w:val="28"/>
          <w:szCs w:val="28"/>
        </w:rPr>
        <w:t xml:space="preserve"> </w:t>
      </w:r>
      <w:r w:rsidR="000B514E" w:rsidRPr="00FA6E75">
        <w:rPr>
          <w:rFonts w:ascii="Tahoma" w:hAnsi="Tahoma" w:cs="Tahoma"/>
          <w:bCs/>
          <w:sz w:val="28"/>
          <w:szCs w:val="28"/>
        </w:rPr>
        <w:t xml:space="preserve">- Criminal Code Act 1990 deal with the use of force to prevent crime etc. </w:t>
      </w:r>
      <w:r w:rsidR="000B514E" w:rsidRPr="00FA6E75">
        <w:rPr>
          <w:rFonts w:ascii="Tahoma" w:hAnsi="Tahoma" w:cs="Tahoma"/>
          <w:sz w:val="28"/>
          <w:szCs w:val="28"/>
        </w:rPr>
        <w:t xml:space="preserve">Section 281 provides a general power, applicable to any offence where there is a power of arrest without warrant. This includes a huge range of offences, and may include </w:t>
      </w:r>
      <w:r w:rsidR="00556211" w:rsidRPr="00FA6E75">
        <w:rPr>
          <w:rFonts w:ascii="Tahoma" w:hAnsi="Tahoma" w:cs="Tahoma"/>
          <w:sz w:val="28"/>
          <w:szCs w:val="28"/>
        </w:rPr>
        <w:t>many, which</w:t>
      </w:r>
      <w:r w:rsidR="000B514E" w:rsidRPr="00FA6E75">
        <w:rPr>
          <w:rFonts w:ascii="Tahoma" w:hAnsi="Tahoma" w:cs="Tahoma"/>
          <w:sz w:val="28"/>
          <w:szCs w:val="28"/>
        </w:rPr>
        <w:t xml:space="preserve"> are relatively minor in nature. It is suggested that an officer using force to prevent an offence being committed should consider how serious the offence is, and compare that to the injury </w:t>
      </w:r>
      <w:r w:rsidR="00F266E9">
        <w:rPr>
          <w:rFonts w:ascii="Tahoma" w:hAnsi="Tahoma" w:cs="Tahoma"/>
          <w:sz w:val="28"/>
          <w:szCs w:val="28"/>
        </w:rPr>
        <w:t>he/she</w:t>
      </w:r>
      <w:r w:rsidR="00556211">
        <w:rPr>
          <w:rFonts w:ascii="Tahoma" w:hAnsi="Tahoma" w:cs="Tahoma"/>
          <w:sz w:val="28"/>
          <w:szCs w:val="28"/>
        </w:rPr>
        <w:t xml:space="preserve"> </w:t>
      </w:r>
      <w:r w:rsidR="00F266E9">
        <w:rPr>
          <w:rFonts w:ascii="Tahoma" w:hAnsi="Tahoma" w:cs="Tahoma"/>
          <w:sz w:val="28"/>
          <w:szCs w:val="28"/>
        </w:rPr>
        <w:t>is</w:t>
      </w:r>
      <w:r w:rsidR="000B514E" w:rsidRPr="00FA6E75">
        <w:rPr>
          <w:rFonts w:ascii="Tahoma" w:hAnsi="Tahoma" w:cs="Tahoma"/>
          <w:sz w:val="28"/>
          <w:szCs w:val="28"/>
        </w:rPr>
        <w:t xml:space="preserve"> likely to cause using the force </w:t>
      </w:r>
      <w:r w:rsidR="00F266E9">
        <w:rPr>
          <w:rFonts w:ascii="Tahoma" w:hAnsi="Tahoma" w:cs="Tahoma"/>
          <w:sz w:val="28"/>
          <w:szCs w:val="28"/>
        </w:rPr>
        <w:t>he/she</w:t>
      </w:r>
      <w:r w:rsidR="000B514E" w:rsidRPr="00FA6E75">
        <w:rPr>
          <w:rFonts w:ascii="Tahoma" w:hAnsi="Tahoma" w:cs="Tahoma"/>
          <w:sz w:val="28"/>
          <w:szCs w:val="28"/>
        </w:rPr>
        <w:t xml:space="preserve"> intend</w:t>
      </w:r>
      <w:r w:rsidR="00F266E9">
        <w:rPr>
          <w:rFonts w:ascii="Tahoma" w:hAnsi="Tahoma" w:cs="Tahoma"/>
          <w:sz w:val="28"/>
          <w:szCs w:val="28"/>
        </w:rPr>
        <w:t>s</w:t>
      </w:r>
      <w:r w:rsidR="000B514E" w:rsidRPr="00FA6E75">
        <w:rPr>
          <w:rFonts w:ascii="Tahoma" w:hAnsi="Tahoma" w:cs="Tahoma"/>
          <w:sz w:val="28"/>
          <w:szCs w:val="28"/>
        </w:rPr>
        <w:t xml:space="preserve">. </w:t>
      </w:r>
      <w:r w:rsidR="001A5023">
        <w:rPr>
          <w:rFonts w:ascii="Tahoma" w:hAnsi="Tahoma" w:cs="Tahoma"/>
          <w:sz w:val="28"/>
          <w:szCs w:val="28"/>
        </w:rPr>
        <w:t>Lethal force</w:t>
      </w:r>
      <w:r w:rsidR="001A5023" w:rsidRPr="001A5023">
        <w:rPr>
          <w:rFonts w:ascii="Tahoma" w:hAnsi="Tahoma" w:cs="Tahoma"/>
          <w:sz w:val="28"/>
          <w:szCs w:val="28"/>
        </w:rPr>
        <w:t xml:space="preserve"> cannot be used to prevent crime unless there is a grave threat that someone would die</w:t>
      </w:r>
      <w:r w:rsidR="00422C99">
        <w:rPr>
          <w:rFonts w:ascii="Tahoma" w:hAnsi="Tahoma" w:cs="Tahoma"/>
          <w:sz w:val="28"/>
          <w:szCs w:val="28"/>
        </w:rPr>
        <w:t xml:space="preserve"> or be seriously injured</w:t>
      </w:r>
      <w:r w:rsidR="001A5023" w:rsidRPr="001A5023">
        <w:rPr>
          <w:rFonts w:ascii="Tahoma" w:hAnsi="Tahoma" w:cs="Tahoma"/>
          <w:sz w:val="28"/>
          <w:szCs w:val="28"/>
        </w:rPr>
        <w:t xml:space="preserve"> as a result of the crime</w:t>
      </w:r>
      <w:r w:rsidR="00F57AC2">
        <w:rPr>
          <w:rFonts w:ascii="Tahoma" w:hAnsi="Tahoma" w:cs="Tahoma"/>
          <w:sz w:val="28"/>
          <w:szCs w:val="28"/>
        </w:rPr>
        <w:t>.</w:t>
      </w:r>
    </w:p>
    <w:p w14:paraId="205DA6FC" w14:textId="77777777" w:rsidR="000B514E" w:rsidRPr="00FA6E75" w:rsidRDefault="000B514E" w:rsidP="001825F0">
      <w:pPr>
        <w:spacing w:line="276" w:lineRule="auto"/>
        <w:jc w:val="both"/>
        <w:rPr>
          <w:rFonts w:ascii="Tahoma" w:hAnsi="Tahoma" w:cs="Tahoma"/>
          <w:sz w:val="28"/>
          <w:szCs w:val="28"/>
        </w:rPr>
      </w:pPr>
    </w:p>
    <w:p w14:paraId="43DBDF19" w14:textId="778D86CE" w:rsidR="000B514E"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9D64A8" w:rsidRPr="009D64A8">
        <w:rPr>
          <w:rFonts w:ascii="Tahoma" w:hAnsi="Tahoma" w:cs="Tahoma"/>
          <w:b/>
          <w:sz w:val="28"/>
          <w:szCs w:val="28"/>
        </w:rPr>
        <w:t>2.</w:t>
      </w:r>
      <w:r w:rsidR="006D4651">
        <w:rPr>
          <w:rFonts w:ascii="Tahoma" w:hAnsi="Tahoma" w:cs="Tahoma"/>
          <w:b/>
          <w:sz w:val="28"/>
          <w:szCs w:val="28"/>
        </w:rPr>
        <w:t xml:space="preserve"> </w:t>
      </w:r>
      <w:r w:rsidR="000B514E" w:rsidRPr="00FA6E75">
        <w:rPr>
          <w:rFonts w:ascii="Tahoma" w:hAnsi="Tahoma" w:cs="Tahoma"/>
          <w:sz w:val="28"/>
          <w:szCs w:val="28"/>
        </w:rPr>
        <w:t>The section also provides the power to use force to prevent a person of unsound mind carrying out acts of violence to people</w:t>
      </w:r>
      <w:r w:rsidR="001A5023">
        <w:rPr>
          <w:rFonts w:ascii="Tahoma" w:hAnsi="Tahoma" w:cs="Tahoma"/>
          <w:sz w:val="28"/>
          <w:szCs w:val="28"/>
        </w:rPr>
        <w:t>.</w:t>
      </w:r>
      <w:r w:rsidR="000B514E" w:rsidRPr="00FA6E75">
        <w:rPr>
          <w:rFonts w:ascii="Tahoma" w:hAnsi="Tahoma" w:cs="Tahoma"/>
          <w:sz w:val="28"/>
          <w:szCs w:val="28"/>
        </w:rPr>
        <w:t xml:space="preserve"> Here the officer should bear in mind that the suspect is really ill and may not really be responsible for </w:t>
      </w:r>
      <w:r w:rsidR="00F266E9">
        <w:rPr>
          <w:rFonts w:ascii="Tahoma" w:hAnsi="Tahoma" w:cs="Tahoma"/>
          <w:sz w:val="28"/>
          <w:szCs w:val="28"/>
        </w:rPr>
        <w:t>his/her</w:t>
      </w:r>
      <w:r w:rsidR="000B514E" w:rsidRPr="00FA6E75">
        <w:rPr>
          <w:rFonts w:ascii="Tahoma" w:hAnsi="Tahoma" w:cs="Tahoma"/>
          <w:sz w:val="28"/>
          <w:szCs w:val="28"/>
        </w:rPr>
        <w:t xml:space="preserve"> actions. Great care should be taken by officers dealing with these situations to ensure that force is only used as a last resort, when there really is no alternative.</w:t>
      </w:r>
    </w:p>
    <w:p w14:paraId="650A9BD8" w14:textId="77777777" w:rsidR="000B514E" w:rsidRPr="00FA6E75" w:rsidRDefault="000B514E" w:rsidP="001825F0">
      <w:pPr>
        <w:spacing w:line="276" w:lineRule="auto"/>
        <w:jc w:val="both"/>
        <w:rPr>
          <w:rFonts w:ascii="Tahoma" w:hAnsi="Tahoma" w:cs="Tahoma"/>
          <w:sz w:val="28"/>
          <w:szCs w:val="28"/>
        </w:rPr>
      </w:pPr>
    </w:p>
    <w:p w14:paraId="63099E89" w14:textId="1432B33E" w:rsidR="000B514E" w:rsidRPr="00FA6E75" w:rsidRDefault="000B77D8" w:rsidP="001825F0">
      <w:pPr>
        <w:spacing w:line="276" w:lineRule="auto"/>
        <w:jc w:val="both"/>
        <w:rPr>
          <w:rFonts w:ascii="Tahoma" w:hAnsi="Tahoma" w:cs="Tahoma"/>
          <w:sz w:val="28"/>
          <w:szCs w:val="28"/>
        </w:rPr>
      </w:pPr>
      <w:r>
        <w:rPr>
          <w:rFonts w:ascii="Tahoma" w:hAnsi="Tahoma" w:cs="Tahoma"/>
          <w:b/>
          <w:sz w:val="28"/>
          <w:szCs w:val="28"/>
        </w:rPr>
        <w:lastRenderedPageBreak/>
        <w:t>2.</w:t>
      </w:r>
      <w:r w:rsidR="009D64A8" w:rsidRPr="009D64A8">
        <w:rPr>
          <w:rFonts w:ascii="Tahoma" w:hAnsi="Tahoma" w:cs="Tahoma"/>
          <w:b/>
          <w:sz w:val="28"/>
          <w:szCs w:val="28"/>
        </w:rPr>
        <w:t>3.</w:t>
      </w:r>
      <w:r w:rsidR="005B0374">
        <w:rPr>
          <w:rFonts w:ascii="Tahoma" w:hAnsi="Tahoma" w:cs="Tahoma"/>
          <w:b/>
          <w:sz w:val="28"/>
          <w:szCs w:val="28"/>
        </w:rPr>
        <w:t xml:space="preserve"> </w:t>
      </w:r>
      <w:r w:rsidR="000B514E" w:rsidRPr="00FA6E75">
        <w:rPr>
          <w:rFonts w:ascii="Tahoma" w:hAnsi="Tahoma" w:cs="Tahoma"/>
          <w:sz w:val="28"/>
          <w:szCs w:val="28"/>
        </w:rPr>
        <w:t xml:space="preserve">Section 282 provides a specific power for a </w:t>
      </w:r>
      <w:r w:rsidR="00A96E40" w:rsidRPr="00FA6E75">
        <w:rPr>
          <w:rFonts w:ascii="Tahoma" w:hAnsi="Tahoma" w:cs="Tahoma"/>
          <w:sz w:val="28"/>
          <w:szCs w:val="28"/>
        </w:rPr>
        <w:t>house</w:t>
      </w:r>
      <w:r w:rsidR="00A96E40">
        <w:rPr>
          <w:rFonts w:ascii="Tahoma" w:hAnsi="Tahoma" w:cs="Tahoma"/>
          <w:sz w:val="28"/>
          <w:szCs w:val="28"/>
        </w:rPr>
        <w:t>holder</w:t>
      </w:r>
      <w:r w:rsidR="000B514E" w:rsidRPr="00FA6E75">
        <w:rPr>
          <w:rFonts w:ascii="Tahoma" w:hAnsi="Tahoma" w:cs="Tahoma"/>
          <w:sz w:val="28"/>
          <w:szCs w:val="28"/>
        </w:rPr>
        <w:t xml:space="preserve"> or someone acting on </w:t>
      </w:r>
      <w:r w:rsidR="00F266E9">
        <w:rPr>
          <w:rFonts w:ascii="Tahoma" w:hAnsi="Tahoma" w:cs="Tahoma"/>
          <w:sz w:val="28"/>
          <w:szCs w:val="28"/>
        </w:rPr>
        <w:t>his/her</w:t>
      </w:r>
      <w:r w:rsidR="000B514E" w:rsidRPr="00FA6E75">
        <w:rPr>
          <w:rFonts w:ascii="Tahoma" w:hAnsi="Tahoma" w:cs="Tahoma"/>
          <w:sz w:val="28"/>
          <w:szCs w:val="28"/>
        </w:rPr>
        <w:t xml:space="preserve"> behalf, to use force to protect </w:t>
      </w:r>
      <w:r w:rsidR="00F266E9">
        <w:rPr>
          <w:rFonts w:ascii="Tahoma" w:hAnsi="Tahoma" w:cs="Tahoma"/>
          <w:sz w:val="28"/>
          <w:szCs w:val="28"/>
        </w:rPr>
        <w:t>his/her</w:t>
      </w:r>
      <w:r w:rsidR="000B514E" w:rsidRPr="00FA6E75">
        <w:rPr>
          <w:rFonts w:ascii="Tahoma" w:hAnsi="Tahoma" w:cs="Tahoma"/>
          <w:sz w:val="28"/>
          <w:szCs w:val="28"/>
        </w:rPr>
        <w:t xml:space="preserve"> dwelling house.  Officers executing search warrants should be alert to the existence of this power – the householder may genuinely mistake them for burglars, particularly if they are in mufti, if they do not make i</w:t>
      </w:r>
      <w:r w:rsidR="00846459">
        <w:rPr>
          <w:rFonts w:ascii="Tahoma" w:hAnsi="Tahoma" w:cs="Tahoma"/>
          <w:sz w:val="28"/>
          <w:szCs w:val="28"/>
        </w:rPr>
        <w:t>t very plain that they are the P</w:t>
      </w:r>
      <w:r w:rsidR="000B514E" w:rsidRPr="00FA6E75">
        <w:rPr>
          <w:rFonts w:ascii="Tahoma" w:hAnsi="Tahoma" w:cs="Tahoma"/>
          <w:sz w:val="28"/>
          <w:szCs w:val="28"/>
        </w:rPr>
        <w:t>olice.</w:t>
      </w:r>
    </w:p>
    <w:p w14:paraId="0313CB49" w14:textId="77777777" w:rsidR="0025500E" w:rsidRDefault="0025500E" w:rsidP="001825F0">
      <w:pPr>
        <w:spacing w:line="276" w:lineRule="auto"/>
        <w:jc w:val="both"/>
        <w:rPr>
          <w:rFonts w:ascii="Tahoma" w:hAnsi="Tahoma" w:cs="Tahoma"/>
          <w:sz w:val="28"/>
          <w:szCs w:val="28"/>
        </w:rPr>
      </w:pPr>
    </w:p>
    <w:p w14:paraId="296A5702" w14:textId="78131495" w:rsidR="000B514E" w:rsidRPr="00FA6E75" w:rsidRDefault="000B514E" w:rsidP="001825F0">
      <w:pPr>
        <w:spacing w:line="276" w:lineRule="auto"/>
        <w:jc w:val="both"/>
        <w:rPr>
          <w:rFonts w:ascii="Tahoma" w:hAnsi="Tahoma" w:cs="Tahoma"/>
          <w:sz w:val="28"/>
          <w:szCs w:val="28"/>
        </w:rPr>
      </w:pPr>
      <w:r w:rsidRPr="00FA6E75">
        <w:rPr>
          <w:rFonts w:ascii="Tahoma" w:hAnsi="Tahoma" w:cs="Tahoma"/>
          <w:sz w:val="28"/>
          <w:szCs w:val="28"/>
        </w:rPr>
        <w:t xml:space="preserve">Section 285 provides the power to use force to prevent an act of provocation or an insult being repeated. </w:t>
      </w:r>
      <w:r w:rsidR="00796243">
        <w:rPr>
          <w:rFonts w:ascii="Tahoma" w:hAnsi="Tahoma" w:cs="Tahoma"/>
          <w:sz w:val="28"/>
          <w:szCs w:val="28"/>
        </w:rPr>
        <w:t xml:space="preserve">However, the law </w:t>
      </w:r>
      <w:r w:rsidR="00516133">
        <w:rPr>
          <w:rFonts w:ascii="Tahoma" w:hAnsi="Tahoma" w:cs="Tahoma"/>
          <w:sz w:val="28"/>
          <w:szCs w:val="28"/>
        </w:rPr>
        <w:t xml:space="preserve">explicitly </w:t>
      </w:r>
      <w:r w:rsidR="00796243">
        <w:rPr>
          <w:rFonts w:ascii="Tahoma" w:hAnsi="Tahoma" w:cs="Tahoma"/>
          <w:sz w:val="28"/>
          <w:szCs w:val="28"/>
        </w:rPr>
        <w:t xml:space="preserve">prohibits the use of lethal force or force that would cause </w:t>
      </w:r>
      <w:r w:rsidR="00C734AF">
        <w:rPr>
          <w:rFonts w:ascii="Tahoma" w:hAnsi="Tahoma" w:cs="Tahoma"/>
          <w:sz w:val="28"/>
          <w:szCs w:val="28"/>
        </w:rPr>
        <w:t xml:space="preserve">serious </w:t>
      </w:r>
      <w:r w:rsidR="00F32F3E">
        <w:rPr>
          <w:rFonts w:ascii="Tahoma" w:hAnsi="Tahoma" w:cs="Tahoma"/>
          <w:sz w:val="28"/>
          <w:szCs w:val="28"/>
        </w:rPr>
        <w:t>injury</w:t>
      </w:r>
      <w:r w:rsidR="00796243">
        <w:rPr>
          <w:rFonts w:ascii="Tahoma" w:hAnsi="Tahoma" w:cs="Tahoma"/>
          <w:sz w:val="28"/>
          <w:szCs w:val="28"/>
        </w:rPr>
        <w:t xml:space="preserve">. </w:t>
      </w:r>
      <w:r w:rsidRPr="00FA6E75">
        <w:rPr>
          <w:rFonts w:ascii="Tahoma" w:hAnsi="Tahoma" w:cs="Tahoma"/>
          <w:sz w:val="28"/>
          <w:szCs w:val="28"/>
        </w:rPr>
        <w:t>There is a saying:</w:t>
      </w:r>
    </w:p>
    <w:p w14:paraId="6F98B700" w14:textId="77777777" w:rsidR="000B514E" w:rsidRPr="00FA6E75" w:rsidRDefault="000B514E" w:rsidP="001825F0">
      <w:pPr>
        <w:spacing w:line="276" w:lineRule="auto"/>
        <w:ind w:left="720"/>
        <w:jc w:val="both"/>
        <w:rPr>
          <w:rFonts w:ascii="Tahoma" w:hAnsi="Tahoma" w:cs="Tahoma"/>
          <w:i/>
          <w:iCs/>
          <w:sz w:val="28"/>
          <w:szCs w:val="28"/>
        </w:rPr>
      </w:pPr>
      <w:r w:rsidRPr="00FA6E75">
        <w:rPr>
          <w:rFonts w:ascii="Tahoma" w:hAnsi="Tahoma" w:cs="Tahoma"/>
          <w:i/>
          <w:iCs/>
          <w:sz w:val="28"/>
          <w:szCs w:val="28"/>
        </w:rPr>
        <w:t>“Sticks and stones may break my bones,</w:t>
      </w:r>
    </w:p>
    <w:p w14:paraId="50B17296" w14:textId="77777777" w:rsidR="000B514E" w:rsidRPr="00FA6E75" w:rsidRDefault="002E3B68" w:rsidP="001825F0">
      <w:pPr>
        <w:spacing w:line="276" w:lineRule="auto"/>
        <w:ind w:left="720"/>
        <w:jc w:val="both"/>
        <w:rPr>
          <w:rFonts w:ascii="Tahoma" w:hAnsi="Tahoma" w:cs="Tahoma"/>
          <w:i/>
          <w:iCs/>
          <w:sz w:val="28"/>
          <w:szCs w:val="28"/>
        </w:rPr>
      </w:pPr>
      <w:r w:rsidRPr="00FA6E75">
        <w:rPr>
          <w:rFonts w:ascii="Tahoma" w:hAnsi="Tahoma" w:cs="Tahoma"/>
          <w:i/>
          <w:iCs/>
          <w:sz w:val="28"/>
          <w:szCs w:val="28"/>
        </w:rPr>
        <w:t>But</w:t>
      </w:r>
      <w:r w:rsidR="000B514E" w:rsidRPr="00FA6E75">
        <w:rPr>
          <w:rFonts w:ascii="Tahoma" w:hAnsi="Tahoma" w:cs="Tahoma"/>
          <w:i/>
          <w:iCs/>
          <w:sz w:val="28"/>
          <w:szCs w:val="28"/>
        </w:rPr>
        <w:t xml:space="preserve"> words will never hurt me”</w:t>
      </w:r>
    </w:p>
    <w:p w14:paraId="4285BA6F" w14:textId="77777777" w:rsidR="00194A40" w:rsidRPr="00FA6E75" w:rsidRDefault="00194A40" w:rsidP="001825F0">
      <w:pPr>
        <w:spacing w:line="276" w:lineRule="auto"/>
        <w:jc w:val="both"/>
        <w:rPr>
          <w:rFonts w:ascii="Tahoma" w:hAnsi="Tahoma" w:cs="Tahoma"/>
          <w:sz w:val="28"/>
          <w:szCs w:val="28"/>
        </w:rPr>
      </w:pPr>
    </w:p>
    <w:p w14:paraId="1F4E1B47" w14:textId="77777777" w:rsidR="000B514E"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9D64A8" w:rsidRPr="009D64A8">
        <w:rPr>
          <w:rFonts w:ascii="Tahoma" w:hAnsi="Tahoma" w:cs="Tahoma"/>
          <w:b/>
          <w:sz w:val="28"/>
          <w:szCs w:val="28"/>
        </w:rPr>
        <w:t>4.</w:t>
      </w:r>
      <w:r w:rsidR="005B0374">
        <w:rPr>
          <w:rFonts w:ascii="Tahoma" w:hAnsi="Tahoma" w:cs="Tahoma"/>
          <w:b/>
          <w:sz w:val="28"/>
          <w:szCs w:val="28"/>
        </w:rPr>
        <w:t xml:space="preserve"> </w:t>
      </w:r>
      <w:r w:rsidR="00E4579D">
        <w:rPr>
          <w:rFonts w:ascii="Tahoma" w:hAnsi="Tahoma" w:cs="Tahoma"/>
          <w:sz w:val="28"/>
          <w:szCs w:val="28"/>
        </w:rPr>
        <w:t xml:space="preserve">It is suggested that </w:t>
      </w:r>
      <w:r w:rsidR="00846459">
        <w:rPr>
          <w:rFonts w:ascii="Tahoma" w:hAnsi="Tahoma" w:cs="Tahoma"/>
          <w:sz w:val="28"/>
          <w:szCs w:val="28"/>
        </w:rPr>
        <w:t>a Police O</w:t>
      </w:r>
      <w:r w:rsidR="000B514E" w:rsidRPr="00FA6E75">
        <w:rPr>
          <w:rFonts w:ascii="Tahoma" w:hAnsi="Tahoma" w:cs="Tahoma"/>
          <w:sz w:val="28"/>
          <w:szCs w:val="28"/>
        </w:rPr>
        <w:t>fficer should be able to retain their self-control when faced with verbal insults or acts of provocation and should not resort to the use of any significant force in response, even though this section may permit such a response in law.</w:t>
      </w:r>
    </w:p>
    <w:p w14:paraId="12793C4D" w14:textId="77777777" w:rsidR="000B514E" w:rsidRPr="00FA6E75" w:rsidRDefault="000B514E" w:rsidP="001825F0">
      <w:pPr>
        <w:spacing w:line="276" w:lineRule="auto"/>
        <w:jc w:val="both"/>
        <w:rPr>
          <w:rFonts w:ascii="Tahoma" w:hAnsi="Tahoma" w:cs="Tahoma"/>
          <w:sz w:val="28"/>
          <w:szCs w:val="28"/>
        </w:rPr>
      </w:pPr>
    </w:p>
    <w:p w14:paraId="500B10B7" w14:textId="77777777" w:rsidR="000B514E" w:rsidRPr="009C1428" w:rsidRDefault="000B77D8" w:rsidP="001825F0">
      <w:pPr>
        <w:spacing w:line="276" w:lineRule="auto"/>
        <w:jc w:val="both"/>
        <w:rPr>
          <w:rFonts w:ascii="Tahoma" w:hAnsi="Tahoma" w:cs="Tahoma"/>
          <w:sz w:val="28"/>
          <w:szCs w:val="28"/>
        </w:rPr>
      </w:pPr>
      <w:r>
        <w:rPr>
          <w:rFonts w:ascii="Tahoma" w:hAnsi="Tahoma" w:cs="Tahoma"/>
          <w:b/>
          <w:sz w:val="28"/>
          <w:szCs w:val="28"/>
        </w:rPr>
        <w:t>2.</w:t>
      </w:r>
      <w:r w:rsidR="009D64A8" w:rsidRPr="009D64A8">
        <w:rPr>
          <w:rFonts w:ascii="Tahoma" w:hAnsi="Tahoma" w:cs="Tahoma"/>
          <w:b/>
          <w:sz w:val="28"/>
          <w:szCs w:val="28"/>
        </w:rPr>
        <w:t>5.</w:t>
      </w:r>
      <w:r w:rsidR="005B0374">
        <w:rPr>
          <w:rFonts w:ascii="Tahoma" w:hAnsi="Tahoma" w:cs="Tahoma"/>
          <w:b/>
          <w:sz w:val="28"/>
          <w:szCs w:val="28"/>
        </w:rPr>
        <w:t xml:space="preserve"> </w:t>
      </w:r>
      <w:r w:rsidR="000B514E" w:rsidRPr="009C1428">
        <w:rPr>
          <w:rFonts w:ascii="Tahoma" w:hAnsi="Tahoma" w:cs="Tahoma"/>
          <w:sz w:val="28"/>
          <w:szCs w:val="28"/>
        </w:rPr>
        <w:t>In all case</w:t>
      </w:r>
      <w:r w:rsidR="00846459">
        <w:rPr>
          <w:rFonts w:ascii="Tahoma" w:hAnsi="Tahoma" w:cs="Tahoma"/>
          <w:sz w:val="28"/>
          <w:szCs w:val="28"/>
        </w:rPr>
        <w:t>s where force has been used by Police O</w:t>
      </w:r>
      <w:r w:rsidR="000B514E" w:rsidRPr="009C1428">
        <w:rPr>
          <w:rFonts w:ascii="Tahoma" w:hAnsi="Tahoma" w:cs="Tahoma"/>
          <w:sz w:val="28"/>
          <w:szCs w:val="28"/>
        </w:rPr>
        <w:t xml:space="preserve">fficers, no matter how much injury has actually been caused, there should be a review of the circumstances by their supervisors and, in all serious or potentially serious cases, an investigation by </w:t>
      </w:r>
      <w:r w:rsidR="009C1428">
        <w:rPr>
          <w:rFonts w:ascii="Tahoma" w:hAnsi="Tahoma" w:cs="Tahoma"/>
          <w:sz w:val="28"/>
          <w:szCs w:val="28"/>
        </w:rPr>
        <w:t>Force Provost Marshall (FPM)</w:t>
      </w:r>
      <w:r w:rsidR="000B514E" w:rsidRPr="009C1428">
        <w:rPr>
          <w:rFonts w:ascii="Tahoma" w:hAnsi="Tahoma" w:cs="Tahoma"/>
          <w:sz w:val="28"/>
          <w:szCs w:val="28"/>
        </w:rPr>
        <w:t>.</w:t>
      </w:r>
    </w:p>
    <w:p w14:paraId="538D25E7" w14:textId="77777777" w:rsidR="000B514E" w:rsidRPr="00FA6E75" w:rsidRDefault="000B514E" w:rsidP="001825F0">
      <w:pPr>
        <w:spacing w:line="276" w:lineRule="auto"/>
        <w:jc w:val="both"/>
        <w:rPr>
          <w:rFonts w:ascii="Tahoma" w:hAnsi="Tahoma" w:cs="Tahoma"/>
          <w:sz w:val="28"/>
          <w:szCs w:val="28"/>
        </w:rPr>
      </w:pPr>
    </w:p>
    <w:p w14:paraId="68F3FE8F" w14:textId="0F0987C6" w:rsidR="000B514E" w:rsidRPr="00FA6E75" w:rsidRDefault="000B77D8" w:rsidP="001825F0">
      <w:pPr>
        <w:spacing w:line="276" w:lineRule="auto"/>
        <w:jc w:val="both"/>
        <w:rPr>
          <w:rFonts w:ascii="Tahoma" w:hAnsi="Tahoma" w:cs="Tahoma"/>
          <w:sz w:val="28"/>
          <w:szCs w:val="28"/>
        </w:rPr>
      </w:pPr>
      <w:r>
        <w:rPr>
          <w:rFonts w:ascii="Tahoma" w:hAnsi="Tahoma" w:cs="Tahoma"/>
          <w:b/>
          <w:sz w:val="28"/>
          <w:szCs w:val="28"/>
        </w:rPr>
        <w:t>2.</w:t>
      </w:r>
      <w:r w:rsidR="009D64A8" w:rsidRPr="009D64A8">
        <w:rPr>
          <w:rFonts w:ascii="Tahoma" w:hAnsi="Tahoma" w:cs="Tahoma"/>
          <w:b/>
          <w:sz w:val="28"/>
          <w:szCs w:val="28"/>
        </w:rPr>
        <w:t>6.</w:t>
      </w:r>
      <w:r w:rsidR="005B0374">
        <w:rPr>
          <w:rFonts w:ascii="Tahoma" w:hAnsi="Tahoma" w:cs="Tahoma"/>
          <w:b/>
          <w:sz w:val="28"/>
          <w:szCs w:val="28"/>
        </w:rPr>
        <w:t xml:space="preserve"> </w:t>
      </w:r>
      <w:r w:rsidR="000B514E" w:rsidRPr="00FA6E75">
        <w:rPr>
          <w:rFonts w:ascii="Tahoma" w:hAnsi="Tahoma" w:cs="Tahoma"/>
          <w:sz w:val="28"/>
          <w:szCs w:val="28"/>
        </w:rPr>
        <w:t xml:space="preserve">Although the main powers allowing officers to use force have been </w:t>
      </w:r>
      <w:r w:rsidR="00F266E9">
        <w:rPr>
          <w:rFonts w:ascii="Tahoma" w:hAnsi="Tahoma" w:cs="Tahoma"/>
          <w:sz w:val="28"/>
          <w:szCs w:val="28"/>
        </w:rPr>
        <w:t>alluded</w:t>
      </w:r>
      <w:r w:rsidR="000B514E" w:rsidRPr="00FA6E75">
        <w:rPr>
          <w:rFonts w:ascii="Tahoma" w:hAnsi="Tahoma" w:cs="Tahoma"/>
          <w:sz w:val="28"/>
          <w:szCs w:val="28"/>
        </w:rPr>
        <w:t xml:space="preserve"> in this manual, there are numerous others to be found elsewhere in legislation</w:t>
      </w:r>
      <w:r w:rsidR="00F266E9">
        <w:rPr>
          <w:rFonts w:ascii="Tahoma" w:hAnsi="Tahoma" w:cs="Tahoma"/>
          <w:sz w:val="28"/>
          <w:szCs w:val="28"/>
        </w:rPr>
        <w:t>s</w:t>
      </w:r>
      <w:r w:rsidR="000B514E" w:rsidRPr="00FA6E75">
        <w:rPr>
          <w:rFonts w:ascii="Tahoma" w:hAnsi="Tahoma" w:cs="Tahoma"/>
          <w:sz w:val="28"/>
          <w:szCs w:val="28"/>
        </w:rPr>
        <w:t>. Whenever an officer relies on any power, they should ask themselves whether they have acted:</w:t>
      </w:r>
    </w:p>
    <w:p w14:paraId="7379A683" w14:textId="77777777" w:rsidR="000B514E" w:rsidRPr="00FA6E75" w:rsidRDefault="000B514E" w:rsidP="001825F0">
      <w:pPr>
        <w:pStyle w:val="ListParagraph"/>
        <w:numPr>
          <w:ilvl w:val="0"/>
          <w:numId w:val="3"/>
        </w:numPr>
        <w:spacing w:after="0"/>
        <w:jc w:val="both"/>
        <w:rPr>
          <w:rFonts w:ascii="Tahoma" w:hAnsi="Tahoma" w:cs="Tahoma"/>
          <w:sz w:val="28"/>
          <w:szCs w:val="28"/>
        </w:rPr>
      </w:pPr>
      <w:r w:rsidRPr="00FA6E75">
        <w:rPr>
          <w:rFonts w:ascii="Tahoma" w:hAnsi="Tahoma" w:cs="Tahoma"/>
          <w:sz w:val="28"/>
          <w:szCs w:val="28"/>
        </w:rPr>
        <w:t>Within the restrictions in the relevant law; and</w:t>
      </w:r>
    </w:p>
    <w:p w14:paraId="1CF5E561" w14:textId="77777777" w:rsidR="000B514E" w:rsidRPr="00FA6E75" w:rsidRDefault="002C771B" w:rsidP="001825F0">
      <w:pPr>
        <w:pStyle w:val="ListParagraph"/>
        <w:numPr>
          <w:ilvl w:val="0"/>
          <w:numId w:val="3"/>
        </w:numPr>
        <w:spacing w:after="0"/>
        <w:jc w:val="both"/>
        <w:rPr>
          <w:rFonts w:ascii="Tahoma" w:hAnsi="Tahoma" w:cs="Tahoma"/>
          <w:sz w:val="28"/>
          <w:szCs w:val="28"/>
        </w:rPr>
      </w:pPr>
      <w:r>
        <w:rPr>
          <w:rFonts w:ascii="Tahoma" w:hAnsi="Tahoma" w:cs="Tahoma"/>
          <w:sz w:val="28"/>
          <w:szCs w:val="28"/>
        </w:rPr>
        <w:t>Proportionally</w:t>
      </w:r>
      <w:r w:rsidR="000B514E" w:rsidRPr="00FA6E75">
        <w:rPr>
          <w:rFonts w:ascii="Tahoma" w:hAnsi="Tahoma" w:cs="Tahoma"/>
          <w:sz w:val="28"/>
          <w:szCs w:val="28"/>
        </w:rPr>
        <w:t xml:space="preserve"> in all the circumstances</w:t>
      </w:r>
    </w:p>
    <w:p w14:paraId="206D8265" w14:textId="77777777" w:rsidR="000B514E" w:rsidRPr="00FA6E75" w:rsidRDefault="000B514E" w:rsidP="001825F0">
      <w:pPr>
        <w:spacing w:line="276" w:lineRule="auto"/>
        <w:jc w:val="both"/>
        <w:rPr>
          <w:rFonts w:ascii="Tahoma" w:hAnsi="Tahoma" w:cs="Tahoma"/>
          <w:sz w:val="28"/>
          <w:szCs w:val="28"/>
        </w:rPr>
      </w:pPr>
    </w:p>
    <w:p w14:paraId="24303376" w14:textId="577B3E84" w:rsidR="005A03D2" w:rsidRDefault="005A03D2" w:rsidP="001825F0">
      <w:pPr>
        <w:spacing w:line="276" w:lineRule="auto"/>
        <w:jc w:val="both"/>
        <w:rPr>
          <w:rFonts w:ascii="Tahoma" w:hAnsi="Tahoma" w:cs="Tahoma"/>
          <w:sz w:val="28"/>
          <w:szCs w:val="28"/>
        </w:rPr>
      </w:pPr>
      <w:r w:rsidRPr="00D04D1C">
        <w:rPr>
          <w:rFonts w:ascii="Tahoma" w:hAnsi="Tahoma" w:cs="Tahoma"/>
          <w:b/>
          <w:sz w:val="28"/>
          <w:szCs w:val="28"/>
        </w:rPr>
        <w:t>2.</w:t>
      </w:r>
      <w:r w:rsidR="00926652">
        <w:rPr>
          <w:rFonts w:ascii="Tahoma" w:hAnsi="Tahoma" w:cs="Tahoma"/>
          <w:b/>
          <w:sz w:val="28"/>
          <w:szCs w:val="28"/>
        </w:rPr>
        <w:t>8</w:t>
      </w:r>
      <w:r w:rsidR="00D04D1C">
        <w:rPr>
          <w:rFonts w:ascii="Tahoma" w:hAnsi="Tahoma" w:cs="Tahoma"/>
          <w:b/>
          <w:sz w:val="28"/>
          <w:szCs w:val="28"/>
        </w:rPr>
        <w:t>.</w:t>
      </w:r>
      <w:r w:rsidR="00D04D1C">
        <w:rPr>
          <w:rFonts w:ascii="Tahoma" w:hAnsi="Tahoma" w:cs="Tahoma"/>
          <w:sz w:val="28"/>
          <w:szCs w:val="28"/>
        </w:rPr>
        <w:t xml:space="preserve"> The last of these, the criminal l</w:t>
      </w:r>
      <w:r>
        <w:rPr>
          <w:rFonts w:ascii="Tahoma" w:hAnsi="Tahoma" w:cs="Tahoma"/>
          <w:sz w:val="28"/>
          <w:szCs w:val="28"/>
        </w:rPr>
        <w:t>iability of a person using excessive force is worthy of note</w:t>
      </w:r>
      <w:r w:rsidR="005B0374">
        <w:rPr>
          <w:rFonts w:ascii="Tahoma" w:hAnsi="Tahoma" w:cs="Tahoma"/>
          <w:sz w:val="28"/>
          <w:szCs w:val="28"/>
        </w:rPr>
        <w:t>.</w:t>
      </w:r>
      <w:r>
        <w:rPr>
          <w:rFonts w:ascii="Tahoma" w:hAnsi="Tahoma" w:cs="Tahoma"/>
          <w:sz w:val="28"/>
          <w:szCs w:val="28"/>
        </w:rPr>
        <w:t xml:space="preserve"> </w:t>
      </w:r>
      <w:r w:rsidR="005B0374">
        <w:rPr>
          <w:rFonts w:ascii="Tahoma" w:hAnsi="Tahoma" w:cs="Tahoma"/>
          <w:sz w:val="28"/>
          <w:szCs w:val="28"/>
        </w:rPr>
        <w:t>E</w:t>
      </w:r>
      <w:r>
        <w:rPr>
          <w:rFonts w:ascii="Tahoma" w:hAnsi="Tahoma" w:cs="Tahoma"/>
          <w:sz w:val="28"/>
          <w:szCs w:val="28"/>
        </w:rPr>
        <w:t>xcessive use of any power will result in the officer responsible being liable for prosecution for assault, depending on the nature of any injury caused. This includes:</w:t>
      </w:r>
    </w:p>
    <w:p w14:paraId="6832F661" w14:textId="77777777" w:rsidR="005A03D2" w:rsidRDefault="005A03D2" w:rsidP="001825F0">
      <w:pPr>
        <w:pStyle w:val="ListParagraph"/>
        <w:numPr>
          <w:ilvl w:val="0"/>
          <w:numId w:val="39"/>
        </w:numPr>
        <w:jc w:val="both"/>
        <w:rPr>
          <w:rFonts w:ascii="Tahoma" w:hAnsi="Tahoma" w:cs="Tahoma"/>
          <w:sz w:val="28"/>
          <w:szCs w:val="28"/>
        </w:rPr>
      </w:pPr>
      <w:r w:rsidRPr="00D04D1C">
        <w:rPr>
          <w:rFonts w:ascii="Tahoma" w:hAnsi="Tahoma" w:cs="Tahoma"/>
          <w:sz w:val="28"/>
          <w:szCs w:val="28"/>
        </w:rPr>
        <w:lastRenderedPageBreak/>
        <w:t>Any force used unlawfully (</w:t>
      </w:r>
      <w:r w:rsidR="00354C9A" w:rsidRPr="00D04D1C">
        <w:rPr>
          <w:rFonts w:ascii="Tahoma" w:hAnsi="Tahoma" w:cs="Tahoma"/>
          <w:sz w:val="28"/>
          <w:szCs w:val="28"/>
        </w:rPr>
        <w:t>i.e.</w:t>
      </w:r>
      <w:r w:rsidRPr="00D04D1C">
        <w:rPr>
          <w:rFonts w:ascii="Tahoma" w:hAnsi="Tahoma" w:cs="Tahoma"/>
          <w:sz w:val="28"/>
          <w:szCs w:val="28"/>
        </w:rPr>
        <w:t xml:space="preserve"> where no power to use force exist)</w:t>
      </w:r>
    </w:p>
    <w:p w14:paraId="0622D024" w14:textId="77777777" w:rsidR="005A03D2" w:rsidRPr="00D04D1C" w:rsidRDefault="00516133" w:rsidP="001825F0">
      <w:pPr>
        <w:pStyle w:val="ListParagraph"/>
        <w:numPr>
          <w:ilvl w:val="0"/>
          <w:numId w:val="39"/>
        </w:numPr>
        <w:jc w:val="both"/>
        <w:rPr>
          <w:rFonts w:ascii="Tahoma" w:hAnsi="Tahoma" w:cs="Tahoma"/>
          <w:sz w:val="28"/>
          <w:szCs w:val="28"/>
        </w:rPr>
      </w:pPr>
      <w:r>
        <w:rPr>
          <w:rFonts w:ascii="Tahoma" w:hAnsi="Tahoma" w:cs="Tahoma"/>
          <w:sz w:val="28"/>
          <w:szCs w:val="28"/>
        </w:rPr>
        <w:t xml:space="preserve">Use of force in a situation that is authorised by the law, but which amounts to excessive use of force because it is disproportionate or unnecessary. </w:t>
      </w:r>
    </w:p>
    <w:p w14:paraId="0097B3F2" w14:textId="77777777" w:rsidR="00D04D1C" w:rsidRDefault="00D04D1C" w:rsidP="001825F0">
      <w:pPr>
        <w:spacing w:line="276" w:lineRule="auto"/>
        <w:jc w:val="both"/>
        <w:rPr>
          <w:rFonts w:ascii="Tahoma" w:hAnsi="Tahoma" w:cs="Tahoma"/>
          <w:b/>
          <w:sz w:val="28"/>
          <w:szCs w:val="28"/>
        </w:rPr>
      </w:pPr>
    </w:p>
    <w:p w14:paraId="56DF0D99" w14:textId="30039F5C" w:rsidR="00926652" w:rsidRDefault="00926652" w:rsidP="001825F0">
      <w:pPr>
        <w:pStyle w:val="Default"/>
        <w:spacing w:line="276" w:lineRule="auto"/>
        <w:jc w:val="both"/>
        <w:rPr>
          <w:rFonts w:ascii="Tahoma" w:hAnsi="Tahoma" w:cs="Tahoma"/>
          <w:b/>
          <w:color w:val="auto"/>
          <w:sz w:val="28"/>
          <w:szCs w:val="28"/>
        </w:rPr>
      </w:pPr>
      <w:r>
        <w:rPr>
          <w:rFonts w:ascii="Tahoma" w:hAnsi="Tahoma" w:cs="Tahoma"/>
          <w:b/>
          <w:color w:val="auto"/>
          <w:sz w:val="28"/>
          <w:szCs w:val="28"/>
        </w:rPr>
        <w:t xml:space="preserve">G. </w:t>
      </w:r>
      <w:r w:rsidR="00694DE3">
        <w:rPr>
          <w:rFonts w:ascii="Tahoma" w:hAnsi="Tahoma" w:cs="Tahoma"/>
          <w:b/>
          <w:sz w:val="28"/>
          <w:szCs w:val="28"/>
        </w:rPr>
        <w:t>Use of Firearms</w:t>
      </w:r>
    </w:p>
    <w:p w14:paraId="461999BF" w14:textId="2E1A3462" w:rsidR="00DF19CF" w:rsidRPr="00FA6E75" w:rsidRDefault="0091476C" w:rsidP="001825F0">
      <w:pPr>
        <w:pStyle w:val="Default"/>
        <w:spacing w:line="276" w:lineRule="auto"/>
        <w:jc w:val="both"/>
        <w:rPr>
          <w:rFonts w:ascii="Tahoma" w:hAnsi="Tahoma" w:cs="Tahoma"/>
          <w:color w:val="auto"/>
          <w:sz w:val="28"/>
          <w:szCs w:val="28"/>
        </w:rPr>
      </w:pPr>
      <w:r>
        <w:rPr>
          <w:rFonts w:ascii="Tahoma" w:hAnsi="Tahoma" w:cs="Tahoma"/>
          <w:b/>
          <w:color w:val="auto"/>
          <w:sz w:val="28"/>
          <w:szCs w:val="28"/>
        </w:rPr>
        <w:t xml:space="preserve">2.1. </w:t>
      </w:r>
      <w:r w:rsidR="003F3563">
        <w:rPr>
          <w:rFonts w:ascii="Tahoma" w:hAnsi="Tahoma" w:cs="Tahoma"/>
          <w:color w:val="auto"/>
          <w:sz w:val="28"/>
          <w:szCs w:val="28"/>
        </w:rPr>
        <w:t>The</w:t>
      </w:r>
      <w:r w:rsidR="00846459">
        <w:rPr>
          <w:rFonts w:ascii="Tahoma" w:hAnsi="Tahoma" w:cs="Tahoma"/>
          <w:color w:val="auto"/>
          <w:sz w:val="28"/>
          <w:szCs w:val="28"/>
        </w:rPr>
        <w:t xml:space="preserve"> P</w:t>
      </w:r>
      <w:r w:rsidR="00DF19CF" w:rsidRPr="00FA6E75">
        <w:rPr>
          <w:rFonts w:ascii="Tahoma" w:hAnsi="Tahoma" w:cs="Tahoma"/>
          <w:color w:val="auto"/>
          <w:sz w:val="28"/>
          <w:szCs w:val="28"/>
        </w:rPr>
        <w:t>olice ha</w:t>
      </w:r>
      <w:r w:rsidR="005B0374">
        <w:rPr>
          <w:rFonts w:ascii="Tahoma" w:hAnsi="Tahoma" w:cs="Tahoma"/>
          <w:color w:val="auto"/>
          <w:sz w:val="28"/>
          <w:szCs w:val="28"/>
        </w:rPr>
        <w:t>s</w:t>
      </w:r>
      <w:r w:rsidR="00DF19CF" w:rsidRPr="00FA6E75">
        <w:rPr>
          <w:rFonts w:ascii="Tahoma" w:hAnsi="Tahoma" w:cs="Tahoma"/>
          <w:color w:val="auto"/>
          <w:sz w:val="28"/>
          <w:szCs w:val="28"/>
        </w:rPr>
        <w:t xml:space="preserve"> a duty to protect life and preserve public order. All situations that involve the use of firearms or other lethal weapons have the potential </w:t>
      </w:r>
      <w:r w:rsidR="00846459">
        <w:rPr>
          <w:rFonts w:ascii="Tahoma" w:hAnsi="Tahoma" w:cs="Tahoma"/>
          <w:color w:val="auto"/>
          <w:sz w:val="28"/>
          <w:szCs w:val="28"/>
        </w:rPr>
        <w:t>for fatal consequences and the P</w:t>
      </w:r>
      <w:r w:rsidR="00DF19CF" w:rsidRPr="00FA6E75">
        <w:rPr>
          <w:rFonts w:ascii="Tahoma" w:hAnsi="Tahoma" w:cs="Tahoma"/>
          <w:color w:val="auto"/>
          <w:sz w:val="28"/>
          <w:szCs w:val="28"/>
        </w:rPr>
        <w:t xml:space="preserve">olice must be able to react accordingly. The Nigeria Police will therefore maintain a firearms capability. </w:t>
      </w:r>
      <w:r w:rsidR="00144088">
        <w:rPr>
          <w:rFonts w:ascii="Tahoma" w:hAnsi="Tahoma" w:cs="Tahoma"/>
          <w:color w:val="auto"/>
          <w:sz w:val="28"/>
          <w:szCs w:val="28"/>
        </w:rPr>
        <w:t xml:space="preserve">But police may also use firearms when the adversary has no firearms but in another way poses an imminent threat to </w:t>
      </w:r>
      <w:r w:rsidR="00105789">
        <w:rPr>
          <w:rFonts w:ascii="Tahoma" w:hAnsi="Tahoma" w:cs="Tahoma"/>
          <w:color w:val="auto"/>
          <w:sz w:val="28"/>
          <w:szCs w:val="28"/>
        </w:rPr>
        <w:t xml:space="preserve">death or </w:t>
      </w:r>
      <w:r w:rsidR="00144088">
        <w:rPr>
          <w:rFonts w:ascii="Tahoma" w:hAnsi="Tahoma" w:cs="Tahoma"/>
          <w:color w:val="auto"/>
          <w:sz w:val="28"/>
          <w:szCs w:val="28"/>
        </w:rPr>
        <w:t>serious injury</w:t>
      </w:r>
      <w:r w:rsidR="00CE7FC9">
        <w:rPr>
          <w:rFonts w:ascii="Tahoma" w:hAnsi="Tahoma" w:cs="Tahoma"/>
          <w:color w:val="auto"/>
          <w:sz w:val="28"/>
          <w:szCs w:val="28"/>
        </w:rPr>
        <w:t>.</w:t>
      </w:r>
    </w:p>
    <w:p w14:paraId="5F2C20A8" w14:textId="77777777" w:rsidR="00DF19CF" w:rsidRPr="00FA6E75" w:rsidRDefault="00DF19CF" w:rsidP="001825F0">
      <w:pPr>
        <w:pStyle w:val="Default"/>
        <w:spacing w:line="276" w:lineRule="auto"/>
        <w:jc w:val="both"/>
        <w:rPr>
          <w:rFonts w:ascii="Tahoma" w:hAnsi="Tahoma" w:cs="Tahoma"/>
          <w:color w:val="auto"/>
          <w:sz w:val="28"/>
          <w:szCs w:val="28"/>
        </w:rPr>
      </w:pPr>
    </w:p>
    <w:p w14:paraId="3AEDB8EE" w14:textId="77777777" w:rsidR="00DF19CF" w:rsidRPr="00FA6E75" w:rsidRDefault="00E14A08" w:rsidP="001825F0">
      <w:pPr>
        <w:pStyle w:val="Default"/>
        <w:spacing w:line="276" w:lineRule="auto"/>
        <w:jc w:val="both"/>
        <w:rPr>
          <w:rFonts w:ascii="Tahoma" w:hAnsi="Tahoma" w:cs="Tahoma"/>
          <w:color w:val="auto"/>
          <w:sz w:val="28"/>
          <w:szCs w:val="28"/>
        </w:rPr>
      </w:pPr>
      <w:r>
        <w:rPr>
          <w:rFonts w:ascii="Tahoma" w:hAnsi="Tahoma" w:cs="Tahoma"/>
          <w:b/>
          <w:color w:val="auto"/>
          <w:sz w:val="28"/>
          <w:szCs w:val="28"/>
        </w:rPr>
        <w:t>2</w:t>
      </w:r>
      <w:r w:rsidR="000B77D8">
        <w:rPr>
          <w:rFonts w:ascii="Tahoma" w:hAnsi="Tahoma" w:cs="Tahoma"/>
          <w:b/>
          <w:color w:val="auto"/>
          <w:sz w:val="28"/>
          <w:szCs w:val="28"/>
        </w:rPr>
        <w:t>.</w:t>
      </w:r>
      <w:r>
        <w:rPr>
          <w:rFonts w:ascii="Tahoma" w:hAnsi="Tahoma" w:cs="Tahoma"/>
          <w:b/>
          <w:color w:val="auto"/>
          <w:sz w:val="28"/>
          <w:szCs w:val="28"/>
        </w:rPr>
        <w:t>2</w:t>
      </w:r>
      <w:r w:rsidR="003F3563" w:rsidRPr="009D64A8">
        <w:rPr>
          <w:rFonts w:ascii="Tahoma" w:hAnsi="Tahoma" w:cs="Tahoma"/>
          <w:b/>
          <w:color w:val="auto"/>
          <w:sz w:val="28"/>
          <w:szCs w:val="28"/>
        </w:rPr>
        <w:t>.</w:t>
      </w:r>
      <w:r w:rsidR="003F3563" w:rsidRPr="00FA6E75">
        <w:rPr>
          <w:rFonts w:ascii="Tahoma" w:hAnsi="Tahoma" w:cs="Tahoma"/>
          <w:color w:val="auto"/>
          <w:sz w:val="28"/>
          <w:szCs w:val="28"/>
        </w:rPr>
        <w:t xml:space="preserve"> The</w:t>
      </w:r>
      <w:r w:rsidR="00DF19CF" w:rsidRPr="00FA6E75">
        <w:rPr>
          <w:rFonts w:ascii="Tahoma" w:hAnsi="Tahoma" w:cs="Tahoma"/>
          <w:color w:val="auto"/>
          <w:sz w:val="28"/>
          <w:szCs w:val="28"/>
        </w:rPr>
        <w:t xml:space="preserve"> Force recognises that an individual’s right to life and the safety of the general public are paramount conside</w:t>
      </w:r>
      <w:r w:rsidR="00846459">
        <w:rPr>
          <w:rFonts w:ascii="Tahoma" w:hAnsi="Tahoma" w:cs="Tahoma"/>
          <w:color w:val="auto"/>
          <w:sz w:val="28"/>
          <w:szCs w:val="28"/>
        </w:rPr>
        <w:t>rations when contemplating P</w:t>
      </w:r>
      <w:r w:rsidR="00DF19CF" w:rsidRPr="00FA6E75">
        <w:rPr>
          <w:rFonts w:ascii="Tahoma" w:hAnsi="Tahoma" w:cs="Tahoma"/>
          <w:color w:val="auto"/>
          <w:sz w:val="28"/>
          <w:szCs w:val="28"/>
        </w:rPr>
        <w:t xml:space="preserve">olice use of firearms. </w:t>
      </w:r>
      <w:r w:rsidR="00105789">
        <w:rPr>
          <w:rFonts w:ascii="Tahoma" w:hAnsi="Tahoma" w:cs="Tahoma"/>
          <w:color w:val="auto"/>
          <w:sz w:val="28"/>
          <w:szCs w:val="28"/>
        </w:rPr>
        <w:t>Officers should therefore recognize that their conduct prior to the use of force, including the display of a firearm, may be a factor, which can influence the level of force necessary in a given situation.</w:t>
      </w:r>
    </w:p>
    <w:p w14:paraId="4CDC4B84" w14:textId="77777777" w:rsidR="00BD5C7A" w:rsidRPr="00FA6E75" w:rsidRDefault="00BD5C7A" w:rsidP="001825F0">
      <w:pPr>
        <w:pStyle w:val="Default"/>
        <w:spacing w:line="276" w:lineRule="auto"/>
        <w:jc w:val="both"/>
        <w:rPr>
          <w:rFonts w:ascii="Tahoma" w:hAnsi="Tahoma" w:cs="Tahoma"/>
          <w:color w:val="auto"/>
          <w:sz w:val="28"/>
          <w:szCs w:val="28"/>
        </w:rPr>
      </w:pPr>
    </w:p>
    <w:p w14:paraId="3A49E49D" w14:textId="3E5852B1" w:rsidR="00DF19CF" w:rsidRPr="00FA6E75" w:rsidRDefault="00E14A08" w:rsidP="001825F0">
      <w:pPr>
        <w:pStyle w:val="Default"/>
        <w:spacing w:line="276" w:lineRule="auto"/>
        <w:jc w:val="both"/>
        <w:rPr>
          <w:rFonts w:ascii="Tahoma" w:hAnsi="Tahoma" w:cs="Tahoma"/>
          <w:color w:val="auto"/>
          <w:sz w:val="28"/>
          <w:szCs w:val="28"/>
        </w:rPr>
      </w:pPr>
      <w:r>
        <w:rPr>
          <w:rFonts w:ascii="Tahoma" w:hAnsi="Tahoma" w:cs="Tahoma"/>
          <w:b/>
          <w:color w:val="auto"/>
          <w:sz w:val="28"/>
          <w:szCs w:val="28"/>
        </w:rPr>
        <w:t>2</w:t>
      </w:r>
      <w:r w:rsidR="000B77D8">
        <w:rPr>
          <w:rFonts w:ascii="Tahoma" w:hAnsi="Tahoma" w:cs="Tahoma"/>
          <w:b/>
          <w:color w:val="auto"/>
          <w:sz w:val="28"/>
          <w:szCs w:val="28"/>
        </w:rPr>
        <w:t>.</w:t>
      </w:r>
      <w:r>
        <w:rPr>
          <w:rFonts w:ascii="Tahoma" w:hAnsi="Tahoma" w:cs="Tahoma"/>
          <w:b/>
          <w:color w:val="auto"/>
          <w:sz w:val="28"/>
          <w:szCs w:val="28"/>
        </w:rPr>
        <w:t>3</w:t>
      </w:r>
      <w:r w:rsidR="003F3563" w:rsidRPr="009D64A8">
        <w:rPr>
          <w:rFonts w:ascii="Tahoma" w:hAnsi="Tahoma" w:cs="Tahoma"/>
          <w:b/>
          <w:color w:val="auto"/>
          <w:sz w:val="28"/>
          <w:szCs w:val="28"/>
        </w:rPr>
        <w:t>.</w:t>
      </w:r>
      <w:r w:rsidR="00F71763">
        <w:rPr>
          <w:rFonts w:ascii="Tahoma" w:hAnsi="Tahoma" w:cs="Tahoma"/>
          <w:b/>
          <w:color w:val="auto"/>
          <w:sz w:val="28"/>
          <w:szCs w:val="28"/>
        </w:rPr>
        <w:t xml:space="preserve"> </w:t>
      </w:r>
      <w:r w:rsidR="00105789">
        <w:rPr>
          <w:rFonts w:ascii="Tahoma" w:hAnsi="Tahoma" w:cs="Tahoma"/>
          <w:color w:val="auto"/>
          <w:sz w:val="28"/>
          <w:szCs w:val="28"/>
        </w:rPr>
        <w:t>Officers should take reasonable care that their actions do not precipitate an unnecessary, unreasonable, or disproportionate use of force, by placing themselves or others in jeopardy, or by not following the content of this force order. Officers should continually assess the situation and changing circumstances, and modulate the use of force appropriately.</w:t>
      </w:r>
    </w:p>
    <w:p w14:paraId="3FD436D3" w14:textId="77777777" w:rsidR="00DF19CF" w:rsidRPr="00FA6E75" w:rsidRDefault="00DF19CF" w:rsidP="001825F0">
      <w:pPr>
        <w:pStyle w:val="Default"/>
        <w:spacing w:line="276" w:lineRule="auto"/>
        <w:jc w:val="both"/>
        <w:rPr>
          <w:rFonts w:ascii="Tahoma" w:hAnsi="Tahoma" w:cs="Tahoma"/>
          <w:color w:val="auto"/>
          <w:sz w:val="28"/>
          <w:szCs w:val="28"/>
        </w:rPr>
      </w:pPr>
    </w:p>
    <w:p w14:paraId="4B4803AF" w14:textId="77777777" w:rsidR="00DF19CF" w:rsidRPr="00FA6E75" w:rsidRDefault="00E14A08"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Pr>
          <w:rFonts w:ascii="Tahoma" w:hAnsi="Tahoma" w:cs="Tahoma"/>
          <w:b/>
          <w:sz w:val="28"/>
          <w:szCs w:val="28"/>
        </w:rPr>
        <w:t>4</w:t>
      </w:r>
      <w:r w:rsidR="003F3563" w:rsidRPr="009D64A8">
        <w:rPr>
          <w:rFonts w:ascii="Tahoma" w:hAnsi="Tahoma" w:cs="Tahoma"/>
          <w:b/>
          <w:sz w:val="28"/>
          <w:szCs w:val="28"/>
        </w:rPr>
        <w:t>.</w:t>
      </w:r>
      <w:r w:rsidR="003F3563" w:rsidRPr="00FA6E75">
        <w:rPr>
          <w:rFonts w:ascii="Tahoma" w:hAnsi="Tahoma" w:cs="Tahoma"/>
          <w:sz w:val="28"/>
          <w:szCs w:val="28"/>
        </w:rPr>
        <w:t xml:space="preserve"> The</w:t>
      </w:r>
      <w:r w:rsidR="00DF19CF" w:rsidRPr="00FA6E75">
        <w:rPr>
          <w:rFonts w:ascii="Tahoma" w:hAnsi="Tahoma" w:cs="Tahoma"/>
          <w:sz w:val="28"/>
          <w:szCs w:val="28"/>
        </w:rPr>
        <w:t xml:space="preserve"> issue of firearms to the </w:t>
      </w:r>
      <w:r w:rsidR="006425C9">
        <w:rPr>
          <w:rFonts w:ascii="Tahoma" w:hAnsi="Tahoma" w:cs="Tahoma"/>
          <w:sz w:val="28"/>
          <w:szCs w:val="28"/>
        </w:rPr>
        <w:t>P</w:t>
      </w:r>
      <w:r w:rsidR="00DF19CF" w:rsidRPr="00FA6E75">
        <w:rPr>
          <w:rFonts w:ascii="Tahoma" w:hAnsi="Tahoma" w:cs="Tahoma"/>
          <w:sz w:val="28"/>
          <w:szCs w:val="28"/>
        </w:rPr>
        <w:t xml:space="preserve">olice, the deployment of armed officers and the management of firearms incidents will be strictly controlled and will be effected only under rigorous standards of training, </w:t>
      </w:r>
      <w:r w:rsidR="003F3563" w:rsidRPr="00FA6E75">
        <w:rPr>
          <w:rFonts w:ascii="Tahoma" w:hAnsi="Tahoma" w:cs="Tahoma"/>
          <w:sz w:val="28"/>
          <w:szCs w:val="28"/>
        </w:rPr>
        <w:t>authorization</w:t>
      </w:r>
      <w:r w:rsidR="00DF19CF" w:rsidRPr="00FA6E75">
        <w:rPr>
          <w:rFonts w:ascii="Tahoma" w:hAnsi="Tahoma" w:cs="Tahoma"/>
          <w:sz w:val="28"/>
          <w:szCs w:val="28"/>
        </w:rPr>
        <w:t>, operational command and accountability.</w:t>
      </w:r>
    </w:p>
    <w:p w14:paraId="24C231E8" w14:textId="6C6A2BDD" w:rsidR="00DF19CF" w:rsidRDefault="00DF19CF" w:rsidP="001825F0">
      <w:pPr>
        <w:autoSpaceDE w:val="0"/>
        <w:autoSpaceDN w:val="0"/>
        <w:adjustRightInd w:val="0"/>
        <w:spacing w:line="276" w:lineRule="auto"/>
        <w:jc w:val="both"/>
        <w:rPr>
          <w:rFonts w:ascii="Tahoma" w:hAnsi="Tahoma" w:cs="Tahoma"/>
          <w:sz w:val="28"/>
          <w:szCs w:val="28"/>
        </w:rPr>
      </w:pPr>
    </w:p>
    <w:p w14:paraId="4021B2FF" w14:textId="77777777" w:rsidR="001825F0" w:rsidRPr="00FA6E75" w:rsidRDefault="001825F0" w:rsidP="001825F0">
      <w:pPr>
        <w:autoSpaceDE w:val="0"/>
        <w:autoSpaceDN w:val="0"/>
        <w:adjustRightInd w:val="0"/>
        <w:spacing w:line="276" w:lineRule="auto"/>
        <w:jc w:val="both"/>
        <w:rPr>
          <w:rFonts w:ascii="Tahoma" w:hAnsi="Tahoma" w:cs="Tahoma"/>
          <w:sz w:val="28"/>
          <w:szCs w:val="28"/>
        </w:rPr>
      </w:pPr>
    </w:p>
    <w:p w14:paraId="4901693F" w14:textId="77777777" w:rsidR="00DF19CF" w:rsidRPr="00FA6E75" w:rsidRDefault="00E14A08"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lastRenderedPageBreak/>
        <w:t>H</w:t>
      </w:r>
      <w:r w:rsidR="005F5EA6">
        <w:rPr>
          <w:rFonts w:ascii="Tahoma" w:hAnsi="Tahoma" w:cs="Tahoma"/>
          <w:b/>
          <w:bCs/>
          <w:sz w:val="28"/>
          <w:szCs w:val="28"/>
        </w:rPr>
        <w:t xml:space="preserve">. </w:t>
      </w:r>
      <w:bookmarkStart w:id="9" w:name="OLE_LINK51"/>
      <w:bookmarkStart w:id="10" w:name="OLE_LINK52"/>
      <w:r w:rsidR="00DF19CF" w:rsidRPr="00FA6E75">
        <w:rPr>
          <w:rFonts w:ascii="Tahoma" w:hAnsi="Tahoma" w:cs="Tahoma"/>
          <w:b/>
          <w:bCs/>
          <w:sz w:val="28"/>
          <w:szCs w:val="28"/>
        </w:rPr>
        <w:t xml:space="preserve">Individual </w:t>
      </w:r>
      <w:r w:rsidR="00B93F9C">
        <w:rPr>
          <w:rFonts w:ascii="Tahoma" w:hAnsi="Tahoma" w:cs="Tahoma"/>
          <w:b/>
          <w:bCs/>
          <w:sz w:val="28"/>
          <w:szCs w:val="28"/>
        </w:rPr>
        <w:t>O</w:t>
      </w:r>
      <w:r w:rsidR="00DF19CF" w:rsidRPr="00FA6E75">
        <w:rPr>
          <w:rFonts w:ascii="Tahoma" w:hAnsi="Tahoma" w:cs="Tahoma"/>
          <w:b/>
          <w:bCs/>
          <w:sz w:val="28"/>
          <w:szCs w:val="28"/>
        </w:rPr>
        <w:t xml:space="preserve">fficer’s </w:t>
      </w:r>
      <w:r w:rsidR="00B93F9C">
        <w:rPr>
          <w:rFonts w:ascii="Tahoma" w:hAnsi="Tahoma" w:cs="Tahoma"/>
          <w:b/>
          <w:bCs/>
          <w:sz w:val="28"/>
          <w:szCs w:val="28"/>
        </w:rPr>
        <w:t>R</w:t>
      </w:r>
      <w:r w:rsidR="00DF19CF" w:rsidRPr="00FA6E75">
        <w:rPr>
          <w:rFonts w:ascii="Tahoma" w:hAnsi="Tahoma" w:cs="Tahoma"/>
          <w:b/>
          <w:bCs/>
          <w:sz w:val="28"/>
          <w:szCs w:val="28"/>
        </w:rPr>
        <w:t>esponsibility</w:t>
      </w:r>
      <w:bookmarkEnd w:id="9"/>
      <w:bookmarkEnd w:id="10"/>
      <w:r w:rsidR="00B93F9C">
        <w:rPr>
          <w:rFonts w:ascii="Tahoma" w:hAnsi="Tahoma" w:cs="Tahoma"/>
          <w:b/>
          <w:bCs/>
          <w:sz w:val="28"/>
          <w:szCs w:val="28"/>
        </w:rPr>
        <w:t xml:space="preserve"> In the Use of Force</w:t>
      </w:r>
    </w:p>
    <w:p w14:paraId="562F792A" w14:textId="5D6927E4" w:rsidR="00DF19CF" w:rsidRPr="00FA6E75" w:rsidRDefault="00E14A08" w:rsidP="001825F0">
      <w:pPr>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9D64A8" w:rsidRPr="009D64A8">
        <w:rPr>
          <w:rFonts w:ascii="Tahoma" w:hAnsi="Tahoma" w:cs="Tahoma"/>
          <w:b/>
          <w:sz w:val="28"/>
          <w:szCs w:val="28"/>
        </w:rPr>
        <w:t>1.</w:t>
      </w:r>
      <w:r w:rsidR="00534B14">
        <w:rPr>
          <w:rFonts w:ascii="Tahoma" w:hAnsi="Tahoma" w:cs="Tahoma"/>
          <w:b/>
          <w:sz w:val="28"/>
          <w:szCs w:val="28"/>
        </w:rPr>
        <w:t xml:space="preserve"> </w:t>
      </w:r>
      <w:r w:rsidR="00DF19CF" w:rsidRPr="00FA6E75">
        <w:rPr>
          <w:rFonts w:ascii="Tahoma" w:hAnsi="Tahoma" w:cs="Tahoma"/>
          <w:sz w:val="28"/>
          <w:szCs w:val="28"/>
        </w:rPr>
        <w:t>The Nigerian Criminal Code Act</w:t>
      </w:r>
      <w:r w:rsidR="00DF19CF" w:rsidRPr="00FA6E75">
        <w:rPr>
          <w:rFonts w:ascii="Tahoma" w:hAnsi="Tahoma" w:cs="Tahoma"/>
          <w:b/>
          <w:bCs/>
          <w:sz w:val="28"/>
          <w:szCs w:val="28"/>
        </w:rPr>
        <w:t xml:space="preserve"> (Sections 25, 298 Criminal Code Act 1990) </w:t>
      </w:r>
      <w:r w:rsidR="00846459">
        <w:rPr>
          <w:rFonts w:ascii="Tahoma" w:hAnsi="Tahoma" w:cs="Tahoma"/>
          <w:sz w:val="28"/>
          <w:szCs w:val="28"/>
        </w:rPr>
        <w:t>makes it clear that Police O</w:t>
      </w:r>
      <w:r w:rsidR="00DF19CF" w:rsidRPr="00FA6E75">
        <w:rPr>
          <w:rFonts w:ascii="Tahoma" w:hAnsi="Tahoma" w:cs="Tahoma"/>
          <w:sz w:val="28"/>
          <w:szCs w:val="28"/>
        </w:rPr>
        <w:t>fficers are individually responsible for their actions</w:t>
      </w:r>
      <w:r w:rsidR="00144088">
        <w:rPr>
          <w:rFonts w:ascii="Tahoma" w:hAnsi="Tahoma" w:cs="Tahoma"/>
          <w:sz w:val="28"/>
          <w:szCs w:val="28"/>
        </w:rPr>
        <w:t xml:space="preserve">, including </w:t>
      </w:r>
      <w:r w:rsidR="006A0633">
        <w:rPr>
          <w:rFonts w:ascii="Tahoma" w:hAnsi="Tahoma" w:cs="Tahoma"/>
          <w:sz w:val="28"/>
          <w:szCs w:val="28"/>
        </w:rPr>
        <w:t>senior officers</w:t>
      </w:r>
      <w:r w:rsidR="00144088">
        <w:rPr>
          <w:rFonts w:ascii="Tahoma" w:hAnsi="Tahoma" w:cs="Tahoma"/>
          <w:sz w:val="28"/>
          <w:szCs w:val="28"/>
        </w:rPr>
        <w:t xml:space="preserve"> for their instructions and supervision or lack thereof</w:t>
      </w:r>
      <w:r w:rsidR="00DF19CF" w:rsidRPr="00FA6E75">
        <w:rPr>
          <w:rFonts w:ascii="Tahoma" w:hAnsi="Tahoma" w:cs="Tahoma"/>
          <w:sz w:val="28"/>
          <w:szCs w:val="28"/>
        </w:rPr>
        <w:t>. If they use force or make an arrest or carry out any other coercive action against a member of the public they will be held responsible. If they have acted unlawfully</w:t>
      </w:r>
      <w:r w:rsidR="009B5D20">
        <w:rPr>
          <w:rFonts w:ascii="Tahoma" w:hAnsi="Tahoma" w:cs="Tahoma"/>
          <w:sz w:val="28"/>
          <w:szCs w:val="28"/>
        </w:rPr>
        <w:t>,</w:t>
      </w:r>
      <w:r w:rsidR="00DF19CF" w:rsidRPr="00FA6E75">
        <w:rPr>
          <w:rFonts w:ascii="Tahoma" w:hAnsi="Tahoma" w:cs="Tahoma"/>
          <w:sz w:val="28"/>
          <w:szCs w:val="28"/>
        </w:rPr>
        <w:t xml:space="preserve"> they may be subject to an investigation and to a disciplinary hearing. Therefore</w:t>
      </w:r>
      <w:r w:rsidR="009B5D20">
        <w:rPr>
          <w:rFonts w:ascii="Tahoma" w:hAnsi="Tahoma" w:cs="Tahoma"/>
          <w:sz w:val="28"/>
          <w:szCs w:val="28"/>
        </w:rPr>
        <w:t>,</w:t>
      </w:r>
      <w:r w:rsidR="00DF19CF" w:rsidRPr="00FA6E75">
        <w:rPr>
          <w:rFonts w:ascii="Tahoma" w:hAnsi="Tahoma" w:cs="Tahoma"/>
          <w:sz w:val="28"/>
          <w:szCs w:val="28"/>
        </w:rPr>
        <w:t xml:space="preserve"> the ultimate responsibility for </w:t>
      </w:r>
      <w:r w:rsidR="00384E13">
        <w:rPr>
          <w:rFonts w:ascii="Tahoma" w:hAnsi="Tahoma" w:cs="Tahoma"/>
          <w:sz w:val="28"/>
          <w:szCs w:val="28"/>
        </w:rPr>
        <w:t xml:space="preserve">the use of force or firearms </w:t>
      </w:r>
      <w:r w:rsidR="00DF19CF" w:rsidRPr="00FA6E75">
        <w:rPr>
          <w:rFonts w:ascii="Tahoma" w:hAnsi="Tahoma" w:cs="Tahoma"/>
          <w:sz w:val="28"/>
          <w:szCs w:val="28"/>
        </w:rPr>
        <w:t xml:space="preserve">rests with the individual officer, who is answerable ultimately to the law in the courts. Individual officers are accountable and responsible for </w:t>
      </w:r>
      <w:r w:rsidR="00144088">
        <w:rPr>
          <w:rFonts w:ascii="Tahoma" w:hAnsi="Tahoma" w:cs="Tahoma"/>
          <w:sz w:val="28"/>
          <w:szCs w:val="28"/>
        </w:rPr>
        <w:t xml:space="preserve">each </w:t>
      </w:r>
      <w:r w:rsidR="0025500E" w:rsidRPr="00FA6E75">
        <w:rPr>
          <w:rFonts w:ascii="Tahoma" w:hAnsi="Tahoma" w:cs="Tahoma"/>
          <w:sz w:val="28"/>
          <w:szCs w:val="28"/>
        </w:rPr>
        <w:t>round</w:t>
      </w:r>
      <w:r w:rsidR="00DF19CF" w:rsidRPr="00FA6E75">
        <w:rPr>
          <w:rFonts w:ascii="Tahoma" w:hAnsi="Tahoma" w:cs="Tahoma"/>
          <w:sz w:val="28"/>
          <w:szCs w:val="28"/>
        </w:rPr>
        <w:t xml:space="preserve"> they fire and must be in a position to justify them in the light of their legal re</w:t>
      </w:r>
      <w:r w:rsidR="00573F80">
        <w:rPr>
          <w:rFonts w:ascii="Tahoma" w:hAnsi="Tahoma" w:cs="Tahoma"/>
          <w:sz w:val="28"/>
          <w:szCs w:val="28"/>
        </w:rPr>
        <w:t>sponsibilities and powers. The O</w:t>
      </w:r>
      <w:r w:rsidR="00DF19CF" w:rsidRPr="00FA6E75">
        <w:rPr>
          <w:rFonts w:ascii="Tahoma" w:hAnsi="Tahoma" w:cs="Tahoma"/>
          <w:sz w:val="28"/>
          <w:szCs w:val="28"/>
        </w:rPr>
        <w:t>fficer concerned, whether intentional or otherwise, must report any discharge of a weapon other than in training. The pointing of a firearm at any person constitute</w:t>
      </w:r>
      <w:r w:rsidR="006A0633">
        <w:rPr>
          <w:rFonts w:ascii="Tahoma" w:hAnsi="Tahoma" w:cs="Tahoma"/>
          <w:sz w:val="28"/>
          <w:szCs w:val="28"/>
        </w:rPr>
        <w:t>s a</w:t>
      </w:r>
      <w:r w:rsidR="00C8144F">
        <w:rPr>
          <w:rFonts w:ascii="Tahoma" w:hAnsi="Tahoma" w:cs="Tahoma"/>
          <w:sz w:val="28"/>
          <w:szCs w:val="28"/>
        </w:rPr>
        <w:t xml:space="preserve"> </w:t>
      </w:r>
      <w:r w:rsidR="006A0633">
        <w:rPr>
          <w:rFonts w:ascii="Tahoma" w:hAnsi="Tahoma" w:cs="Tahoma"/>
          <w:sz w:val="28"/>
          <w:szCs w:val="28"/>
        </w:rPr>
        <w:t xml:space="preserve">use of force, </w:t>
      </w:r>
      <w:r w:rsidR="00DF19CF" w:rsidRPr="00FA6E75">
        <w:rPr>
          <w:rFonts w:ascii="Tahoma" w:hAnsi="Tahoma" w:cs="Tahoma"/>
          <w:sz w:val="28"/>
          <w:szCs w:val="28"/>
        </w:rPr>
        <w:t>an assault and must also be reported and recorded.</w:t>
      </w:r>
    </w:p>
    <w:p w14:paraId="764833F2" w14:textId="77777777" w:rsidR="00DF19CF" w:rsidRPr="00FA6E75" w:rsidRDefault="00DF19CF" w:rsidP="001825F0">
      <w:pPr>
        <w:spacing w:line="276" w:lineRule="auto"/>
        <w:jc w:val="both"/>
        <w:rPr>
          <w:rFonts w:ascii="Tahoma" w:hAnsi="Tahoma" w:cs="Tahoma"/>
          <w:sz w:val="28"/>
          <w:szCs w:val="28"/>
        </w:rPr>
      </w:pPr>
    </w:p>
    <w:p w14:paraId="4AFDB623" w14:textId="5F269123" w:rsidR="00DF19CF" w:rsidRPr="00FA6E75" w:rsidRDefault="00E14A08"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9D64A8" w:rsidRPr="009D64A8">
        <w:rPr>
          <w:rFonts w:ascii="Tahoma" w:hAnsi="Tahoma" w:cs="Tahoma"/>
          <w:b/>
          <w:sz w:val="28"/>
          <w:szCs w:val="28"/>
        </w:rPr>
        <w:t>2.</w:t>
      </w:r>
      <w:r w:rsidR="00432503">
        <w:rPr>
          <w:rFonts w:ascii="Tahoma" w:hAnsi="Tahoma" w:cs="Tahoma"/>
          <w:b/>
          <w:sz w:val="28"/>
          <w:szCs w:val="28"/>
        </w:rPr>
        <w:t xml:space="preserve"> </w:t>
      </w:r>
      <w:r w:rsidR="00DF19CF" w:rsidRPr="00FA6E75">
        <w:rPr>
          <w:rFonts w:ascii="Tahoma" w:hAnsi="Tahoma" w:cs="Tahoma"/>
          <w:sz w:val="28"/>
          <w:szCs w:val="28"/>
        </w:rPr>
        <w:t>It is therefore</w:t>
      </w:r>
      <w:r w:rsidR="00D23A42">
        <w:rPr>
          <w:rFonts w:ascii="Tahoma" w:hAnsi="Tahoma" w:cs="Tahoma"/>
          <w:sz w:val="28"/>
          <w:szCs w:val="28"/>
        </w:rPr>
        <w:t>,</w:t>
      </w:r>
      <w:r w:rsidR="00DF19CF" w:rsidRPr="00FA6E75">
        <w:rPr>
          <w:rFonts w:ascii="Tahoma" w:hAnsi="Tahoma" w:cs="Tahoma"/>
          <w:sz w:val="28"/>
          <w:szCs w:val="28"/>
        </w:rPr>
        <w:t xml:space="preserve"> of the utmost importance that</w:t>
      </w:r>
      <w:r w:rsidR="00D23A42">
        <w:rPr>
          <w:rFonts w:ascii="Tahoma" w:hAnsi="Tahoma" w:cs="Tahoma"/>
          <w:sz w:val="28"/>
          <w:szCs w:val="28"/>
        </w:rPr>
        <w:t>,</w:t>
      </w:r>
      <w:r w:rsidR="00DF19CF" w:rsidRPr="00FA6E75">
        <w:rPr>
          <w:rFonts w:ascii="Tahoma" w:hAnsi="Tahoma" w:cs="Tahoma"/>
          <w:sz w:val="28"/>
          <w:szCs w:val="28"/>
        </w:rPr>
        <w:t xml:space="preserve"> all Police Officers realize how very essential it is to guard against the slightest misuse of firearms</w:t>
      </w:r>
      <w:r w:rsidR="00F560BE">
        <w:rPr>
          <w:rFonts w:ascii="Tahoma" w:hAnsi="Tahoma" w:cs="Tahoma"/>
          <w:sz w:val="28"/>
          <w:szCs w:val="28"/>
        </w:rPr>
        <w:t xml:space="preserve"> or force</w:t>
      </w:r>
      <w:r w:rsidR="00D23A42">
        <w:rPr>
          <w:rFonts w:ascii="Tahoma" w:hAnsi="Tahoma" w:cs="Tahoma"/>
          <w:sz w:val="28"/>
          <w:szCs w:val="28"/>
        </w:rPr>
        <w:t>.</w:t>
      </w:r>
      <w:r w:rsidR="00DF19CF" w:rsidRPr="00FA6E75">
        <w:rPr>
          <w:rFonts w:ascii="Tahoma" w:hAnsi="Tahoma" w:cs="Tahoma"/>
          <w:sz w:val="28"/>
          <w:szCs w:val="28"/>
        </w:rPr>
        <w:t xml:space="preserve"> </w:t>
      </w:r>
      <w:r w:rsidR="00D23A42">
        <w:rPr>
          <w:rFonts w:ascii="Tahoma" w:hAnsi="Tahoma" w:cs="Tahoma"/>
          <w:sz w:val="28"/>
          <w:szCs w:val="28"/>
        </w:rPr>
        <w:t>Police officers are to</w:t>
      </w:r>
      <w:r w:rsidR="00DF19CF" w:rsidRPr="00FA6E75">
        <w:rPr>
          <w:rFonts w:ascii="Tahoma" w:hAnsi="Tahoma" w:cs="Tahoma"/>
          <w:sz w:val="28"/>
          <w:szCs w:val="28"/>
        </w:rPr>
        <w:t xml:space="preserve"> exercise the utmost forbearance humanly possible and that prudence can dictate, before resorting to the use of a lethal weapon</w:t>
      </w:r>
      <w:r w:rsidR="00D23A42">
        <w:rPr>
          <w:rFonts w:ascii="Tahoma" w:hAnsi="Tahoma" w:cs="Tahoma"/>
          <w:sz w:val="28"/>
          <w:szCs w:val="28"/>
        </w:rPr>
        <w:t>,</w:t>
      </w:r>
      <w:r w:rsidR="00DF19CF" w:rsidRPr="00FA6E75">
        <w:rPr>
          <w:rFonts w:ascii="Tahoma" w:hAnsi="Tahoma" w:cs="Tahoma"/>
          <w:sz w:val="28"/>
          <w:szCs w:val="28"/>
        </w:rPr>
        <w:t xml:space="preserve"> which may result in the wounding or </w:t>
      </w:r>
      <w:r w:rsidR="00BA5D85">
        <w:rPr>
          <w:rFonts w:ascii="Tahoma" w:hAnsi="Tahoma" w:cs="Tahoma"/>
          <w:sz w:val="28"/>
          <w:szCs w:val="28"/>
        </w:rPr>
        <w:t>causing death</w:t>
      </w:r>
      <w:r w:rsidR="00DF19CF" w:rsidRPr="00FA6E75">
        <w:rPr>
          <w:rFonts w:ascii="Tahoma" w:hAnsi="Tahoma" w:cs="Tahoma"/>
          <w:sz w:val="28"/>
          <w:szCs w:val="28"/>
        </w:rPr>
        <w:t xml:space="preserve"> of a human being. A Police Officer must remember that his action in using firearms</w:t>
      </w:r>
      <w:r w:rsidR="00CC0663">
        <w:rPr>
          <w:rFonts w:ascii="Tahoma" w:hAnsi="Tahoma" w:cs="Tahoma"/>
          <w:sz w:val="28"/>
          <w:szCs w:val="28"/>
        </w:rPr>
        <w:t>,</w:t>
      </w:r>
      <w:r w:rsidR="00DF19CF" w:rsidRPr="00FA6E75">
        <w:rPr>
          <w:rFonts w:ascii="Tahoma" w:hAnsi="Tahoma" w:cs="Tahoma"/>
          <w:sz w:val="28"/>
          <w:szCs w:val="28"/>
        </w:rPr>
        <w:t xml:space="preserve"> which results in </w:t>
      </w:r>
      <w:r w:rsidR="00BA5D85">
        <w:rPr>
          <w:rFonts w:ascii="Tahoma" w:hAnsi="Tahoma" w:cs="Tahoma"/>
          <w:sz w:val="28"/>
          <w:szCs w:val="28"/>
        </w:rPr>
        <w:t>causing death</w:t>
      </w:r>
      <w:r w:rsidR="00DF19CF" w:rsidRPr="00FA6E75">
        <w:rPr>
          <w:rFonts w:ascii="Tahoma" w:hAnsi="Tahoma" w:cs="Tahoma"/>
          <w:sz w:val="28"/>
          <w:szCs w:val="28"/>
        </w:rPr>
        <w:t xml:space="preserve"> or wounding of a human being is open to investigation by the courts and he is liable to be held responsible for his action under criminal law; if the court finds that his use of firearms was unreasonable in the circumstances.</w:t>
      </w:r>
    </w:p>
    <w:p w14:paraId="024133DC" w14:textId="77777777" w:rsidR="00DF19CF" w:rsidRPr="00FA6E75" w:rsidRDefault="00DF19CF" w:rsidP="001825F0">
      <w:pPr>
        <w:autoSpaceDE w:val="0"/>
        <w:autoSpaceDN w:val="0"/>
        <w:adjustRightInd w:val="0"/>
        <w:spacing w:line="276" w:lineRule="auto"/>
        <w:jc w:val="both"/>
        <w:rPr>
          <w:rFonts w:ascii="Tahoma" w:hAnsi="Tahoma" w:cs="Tahoma"/>
          <w:b/>
          <w:bCs/>
          <w:sz w:val="28"/>
          <w:szCs w:val="28"/>
        </w:rPr>
      </w:pPr>
    </w:p>
    <w:p w14:paraId="1A6F3BEB" w14:textId="77777777" w:rsidR="00DF19CF" w:rsidRPr="00FA6E75" w:rsidRDefault="00E14A08"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t>I</w:t>
      </w:r>
      <w:r w:rsidR="005F5EA6">
        <w:rPr>
          <w:rFonts w:ascii="Tahoma" w:hAnsi="Tahoma" w:cs="Tahoma"/>
          <w:b/>
          <w:bCs/>
          <w:sz w:val="28"/>
          <w:szCs w:val="28"/>
        </w:rPr>
        <w:t xml:space="preserve">. </w:t>
      </w:r>
      <w:bookmarkStart w:id="11" w:name="OLE_LINK53"/>
      <w:bookmarkStart w:id="12" w:name="OLE_LINK54"/>
      <w:r w:rsidR="00DF19CF" w:rsidRPr="00FA6E75">
        <w:rPr>
          <w:rFonts w:ascii="Tahoma" w:hAnsi="Tahoma" w:cs="Tahoma"/>
          <w:b/>
          <w:bCs/>
          <w:sz w:val="28"/>
          <w:szCs w:val="28"/>
        </w:rPr>
        <w:t>Authority to Fire</w:t>
      </w:r>
    </w:p>
    <w:bookmarkEnd w:id="11"/>
    <w:bookmarkEnd w:id="12"/>
    <w:p w14:paraId="385A544E" w14:textId="28E34951" w:rsidR="00DF19CF" w:rsidRPr="00FA6E75" w:rsidRDefault="00E14A08"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9D64A8" w:rsidRPr="009D64A8">
        <w:rPr>
          <w:rFonts w:ascii="Tahoma" w:hAnsi="Tahoma" w:cs="Tahoma"/>
          <w:b/>
          <w:sz w:val="28"/>
          <w:szCs w:val="28"/>
        </w:rPr>
        <w:t>1.</w:t>
      </w:r>
      <w:r w:rsidR="00432503">
        <w:rPr>
          <w:rFonts w:ascii="Tahoma" w:hAnsi="Tahoma" w:cs="Tahoma"/>
          <w:b/>
          <w:sz w:val="28"/>
          <w:szCs w:val="28"/>
        </w:rPr>
        <w:t xml:space="preserve"> </w:t>
      </w:r>
      <w:r w:rsidR="00DF19CF" w:rsidRPr="00FA6E75">
        <w:rPr>
          <w:rFonts w:ascii="Tahoma" w:hAnsi="Tahoma" w:cs="Tahoma"/>
          <w:sz w:val="28"/>
          <w:szCs w:val="28"/>
        </w:rPr>
        <w:t xml:space="preserve">A Senior Officer can </w:t>
      </w:r>
      <w:r w:rsidR="003F3563" w:rsidRPr="00FA6E75">
        <w:rPr>
          <w:rFonts w:ascii="Tahoma" w:hAnsi="Tahoma" w:cs="Tahoma"/>
          <w:sz w:val="28"/>
          <w:szCs w:val="28"/>
        </w:rPr>
        <w:t>authorize</w:t>
      </w:r>
      <w:r w:rsidR="00DF19CF" w:rsidRPr="00FA6E75">
        <w:rPr>
          <w:rFonts w:ascii="Tahoma" w:hAnsi="Tahoma" w:cs="Tahoma"/>
          <w:sz w:val="28"/>
          <w:szCs w:val="28"/>
        </w:rPr>
        <w:t xml:space="preserve"> when shots may</w:t>
      </w:r>
      <w:r w:rsidR="00432503">
        <w:rPr>
          <w:rFonts w:ascii="Tahoma" w:hAnsi="Tahoma" w:cs="Tahoma"/>
          <w:sz w:val="28"/>
          <w:szCs w:val="28"/>
        </w:rPr>
        <w:t xml:space="preserve"> </w:t>
      </w:r>
      <w:r w:rsidR="00DF19CF" w:rsidRPr="00FA6E75">
        <w:rPr>
          <w:rFonts w:ascii="Tahoma" w:hAnsi="Tahoma" w:cs="Tahoma"/>
          <w:sz w:val="28"/>
          <w:szCs w:val="28"/>
        </w:rPr>
        <w:t>be fired</w:t>
      </w:r>
      <w:r w:rsidR="00A4312A">
        <w:rPr>
          <w:rFonts w:ascii="Tahoma" w:hAnsi="Tahoma" w:cs="Tahoma"/>
          <w:sz w:val="28"/>
          <w:szCs w:val="28"/>
        </w:rPr>
        <w:t>,</w:t>
      </w:r>
      <w:r w:rsidR="00DF19CF" w:rsidRPr="00FA6E75">
        <w:rPr>
          <w:rFonts w:ascii="Tahoma" w:hAnsi="Tahoma" w:cs="Tahoma"/>
          <w:sz w:val="28"/>
          <w:szCs w:val="28"/>
        </w:rPr>
        <w:t xml:space="preserve"> but such </w:t>
      </w:r>
      <w:r w:rsidR="003F3563" w:rsidRPr="00FA6E75">
        <w:rPr>
          <w:rFonts w:ascii="Tahoma" w:hAnsi="Tahoma" w:cs="Tahoma"/>
          <w:sz w:val="28"/>
          <w:szCs w:val="28"/>
        </w:rPr>
        <w:t>authorization</w:t>
      </w:r>
      <w:r w:rsidR="00DF19CF" w:rsidRPr="00FA6E75">
        <w:rPr>
          <w:rFonts w:ascii="Tahoma" w:hAnsi="Tahoma" w:cs="Tahoma"/>
          <w:sz w:val="28"/>
          <w:szCs w:val="28"/>
        </w:rPr>
        <w:t xml:space="preserve"> will not exempt </w:t>
      </w:r>
      <w:r w:rsidR="00384E13">
        <w:rPr>
          <w:rFonts w:ascii="Tahoma" w:hAnsi="Tahoma" w:cs="Tahoma"/>
          <w:sz w:val="28"/>
          <w:szCs w:val="28"/>
        </w:rPr>
        <w:t xml:space="preserve">the authorizing officer or the firer </w:t>
      </w:r>
      <w:r w:rsidR="00DF19CF" w:rsidRPr="00FA6E75">
        <w:rPr>
          <w:rFonts w:ascii="Tahoma" w:hAnsi="Tahoma" w:cs="Tahoma"/>
          <w:sz w:val="28"/>
          <w:szCs w:val="28"/>
        </w:rPr>
        <w:t xml:space="preserve">from </w:t>
      </w:r>
      <w:r w:rsidR="00585EB8">
        <w:rPr>
          <w:rFonts w:ascii="Tahoma" w:hAnsi="Tahoma" w:cs="Tahoma"/>
          <w:sz w:val="28"/>
          <w:szCs w:val="28"/>
        </w:rPr>
        <w:t>his/her</w:t>
      </w:r>
      <w:r w:rsidR="00DF19CF" w:rsidRPr="00FA6E75">
        <w:rPr>
          <w:rFonts w:ascii="Tahoma" w:hAnsi="Tahoma" w:cs="Tahoma"/>
          <w:sz w:val="28"/>
          <w:szCs w:val="28"/>
        </w:rPr>
        <w:t xml:space="preserve"> responsibility. </w:t>
      </w:r>
      <w:r w:rsidR="001A6DE5">
        <w:rPr>
          <w:rFonts w:ascii="Tahoma" w:hAnsi="Tahoma" w:cs="Tahoma"/>
          <w:sz w:val="28"/>
          <w:szCs w:val="28"/>
        </w:rPr>
        <w:t xml:space="preserve">Where the firer refuses to obey an order he/she considers to be “unlawful”, such action shall be subject to </w:t>
      </w:r>
      <w:r w:rsidR="001A6DE5">
        <w:rPr>
          <w:rFonts w:ascii="Tahoma" w:hAnsi="Tahoma" w:cs="Tahoma"/>
          <w:sz w:val="28"/>
          <w:szCs w:val="28"/>
        </w:rPr>
        <w:lastRenderedPageBreak/>
        <w:t xml:space="preserve">investigation by the Provost Unit. </w:t>
      </w:r>
      <w:r w:rsidR="00DF19CF" w:rsidRPr="00FA6E75">
        <w:rPr>
          <w:rFonts w:ascii="Tahoma" w:hAnsi="Tahoma" w:cs="Tahoma"/>
          <w:sz w:val="28"/>
          <w:szCs w:val="28"/>
        </w:rPr>
        <w:t>No general rule can be laid down and much will depend on the circumstances of individual incidents.</w:t>
      </w:r>
    </w:p>
    <w:p w14:paraId="7C610C13" w14:textId="77777777" w:rsidR="00DF19CF" w:rsidRPr="00FA6E75" w:rsidRDefault="00DF19CF" w:rsidP="001825F0">
      <w:pPr>
        <w:autoSpaceDE w:val="0"/>
        <w:autoSpaceDN w:val="0"/>
        <w:adjustRightInd w:val="0"/>
        <w:spacing w:line="276" w:lineRule="auto"/>
        <w:jc w:val="both"/>
        <w:rPr>
          <w:rFonts w:ascii="Tahoma" w:hAnsi="Tahoma" w:cs="Tahoma"/>
          <w:sz w:val="28"/>
          <w:szCs w:val="28"/>
        </w:rPr>
      </w:pPr>
    </w:p>
    <w:p w14:paraId="321929A4" w14:textId="4B6771EC" w:rsidR="00DF19CF" w:rsidRPr="00FA6E75" w:rsidRDefault="00E14A08"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9D64A8" w:rsidRPr="009D64A8">
        <w:rPr>
          <w:rFonts w:ascii="Tahoma" w:hAnsi="Tahoma" w:cs="Tahoma"/>
          <w:b/>
          <w:sz w:val="28"/>
          <w:szCs w:val="28"/>
        </w:rPr>
        <w:t>2.</w:t>
      </w:r>
      <w:r w:rsidR="00432503">
        <w:rPr>
          <w:rFonts w:ascii="Tahoma" w:hAnsi="Tahoma" w:cs="Tahoma"/>
          <w:b/>
          <w:sz w:val="28"/>
          <w:szCs w:val="28"/>
        </w:rPr>
        <w:t xml:space="preserve"> </w:t>
      </w:r>
      <w:r w:rsidR="00DF19CF" w:rsidRPr="00FA6E75">
        <w:rPr>
          <w:rFonts w:ascii="Tahoma" w:hAnsi="Tahoma" w:cs="Tahoma"/>
          <w:sz w:val="28"/>
          <w:szCs w:val="28"/>
        </w:rPr>
        <w:t xml:space="preserve">However, it may also be appropriate for a senior officer to direct that shots will be fired. Such a direction will not exempt an individual </w:t>
      </w:r>
      <w:r w:rsidR="00A4312A">
        <w:rPr>
          <w:rFonts w:ascii="Tahoma" w:hAnsi="Tahoma" w:cs="Tahoma"/>
          <w:sz w:val="28"/>
          <w:szCs w:val="28"/>
        </w:rPr>
        <w:t xml:space="preserve">or authorizing officer </w:t>
      </w:r>
      <w:r w:rsidR="00DF19CF" w:rsidRPr="00FA6E75">
        <w:rPr>
          <w:rFonts w:ascii="Tahoma" w:hAnsi="Tahoma" w:cs="Tahoma"/>
          <w:sz w:val="28"/>
          <w:szCs w:val="28"/>
        </w:rPr>
        <w:t xml:space="preserve">from </w:t>
      </w:r>
      <w:r w:rsidR="00585EB8">
        <w:rPr>
          <w:rFonts w:ascii="Tahoma" w:hAnsi="Tahoma" w:cs="Tahoma"/>
          <w:sz w:val="28"/>
          <w:szCs w:val="28"/>
        </w:rPr>
        <w:t>his/her</w:t>
      </w:r>
      <w:r w:rsidR="00DF19CF" w:rsidRPr="00FA6E75">
        <w:rPr>
          <w:rFonts w:ascii="Tahoma" w:hAnsi="Tahoma" w:cs="Tahoma"/>
          <w:sz w:val="28"/>
          <w:szCs w:val="28"/>
        </w:rPr>
        <w:t xml:space="preserve"> responsibility and, therefore, must always be supported by appropriate and necessary information to justify the firer’s actions.</w:t>
      </w:r>
      <w:r w:rsidR="00C03D6A">
        <w:rPr>
          <w:rFonts w:ascii="Tahoma" w:hAnsi="Tahoma" w:cs="Tahoma"/>
          <w:sz w:val="28"/>
          <w:szCs w:val="28"/>
        </w:rPr>
        <w:t xml:space="preserve"> Senior officers will also be held responsible for orders given in the use of force or firearms.</w:t>
      </w:r>
      <w:r w:rsidR="00432503">
        <w:rPr>
          <w:rFonts w:ascii="Tahoma" w:hAnsi="Tahoma" w:cs="Tahoma"/>
          <w:sz w:val="28"/>
          <w:szCs w:val="28"/>
        </w:rPr>
        <w:t xml:space="preserve"> </w:t>
      </w:r>
      <w:r w:rsidR="00DF19CF" w:rsidRPr="00FA6E75">
        <w:rPr>
          <w:rFonts w:ascii="Tahoma" w:hAnsi="Tahoma" w:cs="Tahoma"/>
          <w:sz w:val="28"/>
          <w:szCs w:val="28"/>
        </w:rPr>
        <w:t xml:space="preserve">An example of circumstances where directed fire may be necessary would be in </w:t>
      </w:r>
      <w:r w:rsidR="0092030F">
        <w:rPr>
          <w:rFonts w:ascii="Tahoma" w:hAnsi="Tahoma" w:cs="Tahoma"/>
          <w:sz w:val="28"/>
          <w:szCs w:val="28"/>
        </w:rPr>
        <w:t xml:space="preserve">a </w:t>
      </w:r>
      <w:r w:rsidR="00DF19CF" w:rsidRPr="00FA6E75">
        <w:rPr>
          <w:rFonts w:ascii="Tahoma" w:hAnsi="Tahoma" w:cs="Tahoma"/>
          <w:sz w:val="28"/>
          <w:szCs w:val="28"/>
        </w:rPr>
        <w:t>siege or terrorist incident.</w:t>
      </w:r>
      <w:r w:rsidR="000A2134">
        <w:rPr>
          <w:rFonts w:ascii="Tahoma" w:hAnsi="Tahoma" w:cs="Tahoma"/>
          <w:sz w:val="28"/>
          <w:szCs w:val="28"/>
        </w:rPr>
        <w:t xml:space="preserve"> </w:t>
      </w:r>
    </w:p>
    <w:p w14:paraId="0A5F526C" w14:textId="77777777" w:rsidR="00DF19CF" w:rsidRPr="00FA6E75" w:rsidRDefault="00DF19CF" w:rsidP="001825F0">
      <w:pPr>
        <w:autoSpaceDE w:val="0"/>
        <w:autoSpaceDN w:val="0"/>
        <w:adjustRightInd w:val="0"/>
        <w:spacing w:line="276" w:lineRule="auto"/>
        <w:jc w:val="both"/>
        <w:rPr>
          <w:rFonts w:ascii="Tahoma" w:hAnsi="Tahoma" w:cs="Tahoma"/>
          <w:b/>
          <w:bCs/>
          <w:sz w:val="28"/>
          <w:szCs w:val="28"/>
        </w:rPr>
      </w:pPr>
    </w:p>
    <w:p w14:paraId="05E9A48C" w14:textId="77777777" w:rsidR="00DF19CF" w:rsidRPr="00FA6E75" w:rsidRDefault="00E14A08"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t>J</w:t>
      </w:r>
      <w:r w:rsidR="009D64A8">
        <w:rPr>
          <w:rFonts w:ascii="Tahoma" w:hAnsi="Tahoma" w:cs="Tahoma"/>
          <w:b/>
          <w:bCs/>
          <w:sz w:val="28"/>
          <w:szCs w:val="28"/>
        </w:rPr>
        <w:t xml:space="preserve">. </w:t>
      </w:r>
      <w:bookmarkStart w:id="13" w:name="OLE_LINK55"/>
      <w:bookmarkStart w:id="14" w:name="OLE_LINK56"/>
      <w:r w:rsidR="00DF19CF" w:rsidRPr="00FA6E75">
        <w:rPr>
          <w:rFonts w:ascii="Tahoma" w:hAnsi="Tahoma" w:cs="Tahoma"/>
          <w:b/>
          <w:bCs/>
          <w:sz w:val="28"/>
          <w:szCs w:val="28"/>
        </w:rPr>
        <w:t>Oral warning</w:t>
      </w:r>
      <w:bookmarkEnd w:id="13"/>
      <w:bookmarkEnd w:id="14"/>
    </w:p>
    <w:p w14:paraId="6F5A41E2" w14:textId="2921686C" w:rsidR="00C6285A" w:rsidRDefault="00E14A08"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9D64A8" w:rsidRPr="009D64A8">
        <w:rPr>
          <w:rFonts w:ascii="Tahoma" w:hAnsi="Tahoma" w:cs="Tahoma"/>
          <w:b/>
          <w:sz w:val="28"/>
          <w:szCs w:val="28"/>
        </w:rPr>
        <w:t>1.</w:t>
      </w:r>
      <w:r w:rsidR="001D50CC">
        <w:rPr>
          <w:rFonts w:ascii="Tahoma" w:hAnsi="Tahoma" w:cs="Tahoma"/>
          <w:b/>
          <w:sz w:val="28"/>
          <w:szCs w:val="28"/>
        </w:rPr>
        <w:t xml:space="preserve"> </w:t>
      </w:r>
      <w:r w:rsidR="00DF19CF" w:rsidRPr="00FA6E75">
        <w:rPr>
          <w:rFonts w:ascii="Tahoma" w:hAnsi="Tahoma" w:cs="Tahoma"/>
          <w:sz w:val="28"/>
          <w:szCs w:val="28"/>
        </w:rPr>
        <w:t>Police Officers in possession of firearms shall identify themselves as such and shall give a clear warning of their intent to use firearms</w:t>
      </w:r>
      <w:r w:rsidR="00411608">
        <w:rPr>
          <w:rFonts w:ascii="Tahoma" w:hAnsi="Tahoma" w:cs="Tahoma"/>
          <w:sz w:val="28"/>
          <w:szCs w:val="28"/>
        </w:rPr>
        <w:t>.</w:t>
      </w:r>
      <w:r w:rsidR="00DF19CF" w:rsidRPr="00FA6E75">
        <w:rPr>
          <w:rFonts w:ascii="Tahoma" w:hAnsi="Tahoma" w:cs="Tahoma"/>
          <w:sz w:val="28"/>
          <w:szCs w:val="28"/>
        </w:rPr>
        <w:t xml:space="preserve"> </w:t>
      </w:r>
      <w:r w:rsidR="00411608">
        <w:rPr>
          <w:rFonts w:ascii="Tahoma" w:hAnsi="Tahoma" w:cs="Tahoma"/>
          <w:sz w:val="28"/>
          <w:szCs w:val="28"/>
        </w:rPr>
        <w:t>S</w:t>
      </w:r>
      <w:r w:rsidR="00DF19CF" w:rsidRPr="00FA6E75">
        <w:rPr>
          <w:rFonts w:ascii="Tahoma" w:hAnsi="Tahoma" w:cs="Tahoma"/>
          <w:sz w:val="28"/>
          <w:szCs w:val="28"/>
        </w:rPr>
        <w:t xml:space="preserve">ufficient time for the warnings to be observed, unless to do so would unduly place </w:t>
      </w:r>
      <w:r w:rsidR="00EF4868">
        <w:rPr>
          <w:rFonts w:ascii="Tahoma" w:hAnsi="Tahoma" w:cs="Tahoma"/>
          <w:sz w:val="28"/>
          <w:szCs w:val="28"/>
        </w:rPr>
        <w:t xml:space="preserve">them or </w:t>
      </w:r>
      <w:r w:rsidR="00DF19CF" w:rsidRPr="00FA6E75">
        <w:rPr>
          <w:rFonts w:ascii="Tahoma" w:hAnsi="Tahoma" w:cs="Tahoma"/>
          <w:sz w:val="28"/>
          <w:szCs w:val="28"/>
        </w:rPr>
        <w:t xml:space="preserve">any person at a risk of </w:t>
      </w:r>
      <w:r w:rsidR="00A4312A">
        <w:rPr>
          <w:rFonts w:ascii="Tahoma" w:hAnsi="Tahoma" w:cs="Tahoma"/>
          <w:sz w:val="28"/>
          <w:szCs w:val="28"/>
        </w:rPr>
        <w:t xml:space="preserve">imminent </w:t>
      </w:r>
      <w:r w:rsidR="00DF19CF" w:rsidRPr="00FA6E75">
        <w:rPr>
          <w:rFonts w:ascii="Tahoma" w:hAnsi="Tahoma" w:cs="Tahoma"/>
          <w:sz w:val="28"/>
          <w:szCs w:val="28"/>
        </w:rPr>
        <w:t>death or serious harm, or it would be clearly inappropriate or pointless in the circumstances of the incident.</w:t>
      </w:r>
    </w:p>
    <w:p w14:paraId="749E6FB0" w14:textId="77777777" w:rsidR="00C6285A" w:rsidRDefault="00C6285A" w:rsidP="001825F0">
      <w:pPr>
        <w:autoSpaceDE w:val="0"/>
        <w:autoSpaceDN w:val="0"/>
        <w:adjustRightInd w:val="0"/>
        <w:spacing w:line="276" w:lineRule="auto"/>
        <w:jc w:val="both"/>
        <w:rPr>
          <w:rFonts w:ascii="Tahoma" w:hAnsi="Tahoma" w:cs="Tahoma"/>
          <w:sz w:val="28"/>
          <w:szCs w:val="28"/>
        </w:rPr>
      </w:pPr>
    </w:p>
    <w:p w14:paraId="7D2FA50D" w14:textId="77777777" w:rsidR="00DF19CF" w:rsidRPr="00685527" w:rsidRDefault="00384E13" w:rsidP="001825F0">
      <w:pPr>
        <w:autoSpaceDE w:val="0"/>
        <w:autoSpaceDN w:val="0"/>
        <w:adjustRightInd w:val="0"/>
        <w:spacing w:line="276" w:lineRule="auto"/>
        <w:jc w:val="both"/>
        <w:rPr>
          <w:rFonts w:ascii="Tahoma" w:hAnsi="Tahoma" w:cs="Tahoma"/>
          <w:sz w:val="28"/>
          <w:szCs w:val="28"/>
        </w:rPr>
      </w:pPr>
      <w:r w:rsidRPr="00A4312A">
        <w:rPr>
          <w:rFonts w:ascii="Tahoma" w:hAnsi="Tahoma" w:cs="Tahoma"/>
          <w:b/>
          <w:sz w:val="28"/>
          <w:szCs w:val="28"/>
        </w:rPr>
        <w:t>2.2.</w:t>
      </w:r>
      <w:r w:rsidR="00411608">
        <w:rPr>
          <w:rFonts w:ascii="Tahoma" w:hAnsi="Tahoma" w:cs="Tahoma"/>
          <w:b/>
          <w:sz w:val="28"/>
          <w:szCs w:val="28"/>
        </w:rPr>
        <w:t xml:space="preserve"> </w:t>
      </w:r>
      <w:r w:rsidR="00EF4868">
        <w:rPr>
          <w:rFonts w:ascii="Tahoma" w:hAnsi="Tahoma" w:cs="Tahoma"/>
          <w:sz w:val="28"/>
          <w:szCs w:val="28"/>
        </w:rPr>
        <w:t xml:space="preserve">Officers encountering a situation, </w:t>
      </w:r>
      <w:r w:rsidR="00C6285A">
        <w:rPr>
          <w:rFonts w:ascii="Tahoma" w:hAnsi="Tahoma" w:cs="Tahoma"/>
          <w:sz w:val="28"/>
          <w:szCs w:val="28"/>
        </w:rPr>
        <w:t xml:space="preserve">such as the </w:t>
      </w:r>
      <w:r w:rsidR="00DC10A4" w:rsidRPr="00A4312A">
        <w:rPr>
          <w:rFonts w:ascii="Tahoma" w:hAnsi="Tahoma" w:cs="Tahoma"/>
          <w:bCs/>
          <w:i/>
          <w:sz w:val="28"/>
          <w:szCs w:val="28"/>
        </w:rPr>
        <w:t xml:space="preserve">use of </w:t>
      </w:r>
      <w:r w:rsidR="00EF4868" w:rsidRPr="00A4312A">
        <w:rPr>
          <w:rFonts w:ascii="Tahoma" w:hAnsi="Tahoma" w:cs="Tahoma"/>
          <w:bCs/>
          <w:i/>
          <w:sz w:val="28"/>
          <w:szCs w:val="28"/>
        </w:rPr>
        <w:t xml:space="preserve">deadly </w:t>
      </w:r>
      <w:r w:rsidR="00DC10A4" w:rsidRPr="00A4312A">
        <w:rPr>
          <w:rFonts w:ascii="Tahoma" w:hAnsi="Tahoma" w:cs="Tahoma"/>
          <w:bCs/>
          <w:i/>
          <w:sz w:val="28"/>
          <w:szCs w:val="28"/>
        </w:rPr>
        <w:t>force to prevent assembl</w:t>
      </w:r>
      <w:r w:rsidR="00585EB8" w:rsidRPr="00A4312A">
        <w:rPr>
          <w:rFonts w:ascii="Tahoma" w:hAnsi="Tahoma" w:cs="Tahoma"/>
          <w:bCs/>
          <w:i/>
          <w:sz w:val="28"/>
          <w:szCs w:val="28"/>
        </w:rPr>
        <w:t>y of</w:t>
      </w:r>
      <w:r w:rsidR="00DC10A4" w:rsidRPr="00A4312A">
        <w:rPr>
          <w:rFonts w:ascii="Tahoma" w:hAnsi="Tahoma" w:cs="Tahoma"/>
          <w:bCs/>
          <w:i/>
          <w:sz w:val="28"/>
          <w:szCs w:val="28"/>
        </w:rPr>
        <w:t xml:space="preserve"> persons</w:t>
      </w:r>
      <w:r>
        <w:rPr>
          <w:rFonts w:ascii="Tahoma" w:hAnsi="Tahoma" w:cs="Tahoma"/>
          <w:bCs/>
          <w:i/>
          <w:sz w:val="28"/>
          <w:szCs w:val="28"/>
        </w:rPr>
        <w:t xml:space="preserve"> whose actions constitute imminent threat of death or injury</w:t>
      </w:r>
      <w:r>
        <w:rPr>
          <w:rFonts w:ascii="Tahoma" w:hAnsi="Tahoma" w:cs="Tahoma"/>
          <w:bCs/>
          <w:sz w:val="28"/>
          <w:szCs w:val="28"/>
        </w:rPr>
        <w:t>;</w:t>
      </w:r>
      <w:r w:rsidR="00EF4868" w:rsidRPr="00685527">
        <w:rPr>
          <w:rFonts w:ascii="Tahoma" w:hAnsi="Tahoma" w:cs="Tahoma"/>
          <w:bCs/>
          <w:sz w:val="28"/>
          <w:szCs w:val="28"/>
        </w:rPr>
        <w:t xml:space="preserve"> if circumstances and safety considerations allow, shall </w:t>
      </w:r>
      <w:r>
        <w:rPr>
          <w:rFonts w:ascii="Tahoma" w:hAnsi="Tahoma" w:cs="Tahoma"/>
          <w:bCs/>
          <w:sz w:val="28"/>
          <w:szCs w:val="28"/>
        </w:rPr>
        <w:t xml:space="preserve">be preceded by a </w:t>
      </w:r>
      <w:r w:rsidR="00EF4868" w:rsidRPr="00685527">
        <w:rPr>
          <w:rFonts w:ascii="Tahoma" w:hAnsi="Tahoma" w:cs="Tahoma"/>
          <w:bCs/>
          <w:sz w:val="28"/>
          <w:szCs w:val="28"/>
        </w:rPr>
        <w:t xml:space="preserve">verbal warning first. The preferred verbal warning is: </w:t>
      </w:r>
    </w:p>
    <w:p w14:paraId="27DBD624" w14:textId="77777777" w:rsidR="0025500E" w:rsidRDefault="0025500E" w:rsidP="001825F0">
      <w:pPr>
        <w:widowControl w:val="0"/>
        <w:autoSpaceDE w:val="0"/>
        <w:autoSpaceDN w:val="0"/>
        <w:adjustRightInd w:val="0"/>
        <w:spacing w:line="276" w:lineRule="auto"/>
        <w:jc w:val="both"/>
        <w:rPr>
          <w:rFonts w:ascii="Tahoma" w:hAnsi="Tahoma" w:cs="Tahoma"/>
          <w:i/>
          <w:sz w:val="28"/>
          <w:szCs w:val="28"/>
        </w:rPr>
      </w:pPr>
    </w:p>
    <w:p w14:paraId="37B2E4A4" w14:textId="77777777" w:rsidR="00405D88" w:rsidRDefault="00405D88" w:rsidP="001825F0">
      <w:pPr>
        <w:widowControl w:val="0"/>
        <w:autoSpaceDE w:val="0"/>
        <w:autoSpaceDN w:val="0"/>
        <w:adjustRightInd w:val="0"/>
        <w:spacing w:line="276" w:lineRule="auto"/>
        <w:jc w:val="both"/>
        <w:rPr>
          <w:rFonts w:ascii="Tahoma" w:hAnsi="Tahoma" w:cs="Tahoma"/>
          <w:i/>
          <w:sz w:val="28"/>
          <w:szCs w:val="28"/>
        </w:rPr>
      </w:pPr>
      <w:r w:rsidRPr="003C7E52">
        <w:rPr>
          <w:rFonts w:ascii="Tahoma" w:hAnsi="Tahoma" w:cs="Tahoma"/>
          <w:i/>
          <w:sz w:val="28"/>
          <w:szCs w:val="28"/>
        </w:rPr>
        <w:t>“</w:t>
      </w:r>
      <w:r>
        <w:rPr>
          <w:rFonts w:ascii="Tahoma" w:hAnsi="Tahoma" w:cs="Tahoma"/>
          <w:i/>
          <w:sz w:val="28"/>
          <w:szCs w:val="28"/>
        </w:rPr>
        <w:t>In the name of the President all persons assembled here are commanded to disperse peaceably and go to their homes or about their lawful business. Persons who disobey this order are liable to be dispersed by force and to imprisonment for five years. God save the President</w:t>
      </w:r>
      <w:r w:rsidRPr="003C7E52">
        <w:rPr>
          <w:rFonts w:ascii="Tahoma" w:hAnsi="Tahoma" w:cs="Tahoma"/>
          <w:i/>
          <w:sz w:val="28"/>
          <w:szCs w:val="28"/>
        </w:rPr>
        <w:t>.”</w:t>
      </w:r>
    </w:p>
    <w:p w14:paraId="64FA3EF1" w14:textId="77777777" w:rsidR="00A4312A" w:rsidRDefault="00A4312A" w:rsidP="001825F0">
      <w:pPr>
        <w:widowControl w:val="0"/>
        <w:autoSpaceDE w:val="0"/>
        <w:autoSpaceDN w:val="0"/>
        <w:adjustRightInd w:val="0"/>
        <w:spacing w:line="276" w:lineRule="auto"/>
        <w:jc w:val="both"/>
        <w:rPr>
          <w:rFonts w:ascii="Tahoma" w:hAnsi="Tahoma" w:cs="Tahoma"/>
          <w:b/>
          <w:sz w:val="28"/>
          <w:szCs w:val="28"/>
        </w:rPr>
      </w:pPr>
    </w:p>
    <w:p w14:paraId="6F4D9BCF" w14:textId="77777777" w:rsidR="00F453A1" w:rsidRPr="00685527" w:rsidRDefault="00384E13" w:rsidP="001825F0">
      <w:pPr>
        <w:widowControl w:val="0"/>
        <w:autoSpaceDE w:val="0"/>
        <w:autoSpaceDN w:val="0"/>
        <w:adjustRightInd w:val="0"/>
        <w:spacing w:line="276" w:lineRule="auto"/>
        <w:jc w:val="both"/>
        <w:rPr>
          <w:rFonts w:ascii="Tahoma" w:hAnsi="Tahoma" w:cs="Tahoma"/>
          <w:sz w:val="28"/>
          <w:szCs w:val="28"/>
        </w:rPr>
      </w:pPr>
      <w:r w:rsidRPr="00A4312A">
        <w:rPr>
          <w:rFonts w:ascii="Tahoma" w:hAnsi="Tahoma" w:cs="Tahoma"/>
          <w:b/>
          <w:sz w:val="28"/>
          <w:szCs w:val="28"/>
        </w:rPr>
        <w:t>2.3.</w:t>
      </w:r>
      <w:r w:rsidR="00411608">
        <w:rPr>
          <w:rFonts w:ascii="Tahoma" w:hAnsi="Tahoma" w:cs="Tahoma"/>
          <w:b/>
          <w:sz w:val="28"/>
          <w:szCs w:val="28"/>
        </w:rPr>
        <w:t xml:space="preserve"> </w:t>
      </w:r>
      <w:r w:rsidR="00F453A1">
        <w:rPr>
          <w:rFonts w:ascii="Tahoma" w:hAnsi="Tahoma" w:cs="Tahoma"/>
          <w:sz w:val="28"/>
          <w:szCs w:val="28"/>
        </w:rPr>
        <w:t>Officers approaching situations where they can anticipate a hostile, armed individual should attempt to first call for assistance, and then take a position of cover before encountering the individual.</w:t>
      </w:r>
    </w:p>
    <w:p w14:paraId="5486C3FF" w14:textId="2F32C9CA" w:rsidR="0025500E" w:rsidRPr="00FA6E75" w:rsidRDefault="0025500E" w:rsidP="001825F0">
      <w:pPr>
        <w:widowControl w:val="0"/>
        <w:autoSpaceDE w:val="0"/>
        <w:autoSpaceDN w:val="0"/>
        <w:adjustRightInd w:val="0"/>
        <w:spacing w:line="276" w:lineRule="auto"/>
        <w:jc w:val="both"/>
        <w:rPr>
          <w:rFonts w:ascii="Tahoma" w:hAnsi="Tahoma" w:cs="Tahoma"/>
          <w:sz w:val="28"/>
          <w:szCs w:val="28"/>
        </w:rPr>
      </w:pPr>
    </w:p>
    <w:p w14:paraId="511A00E0" w14:textId="77777777" w:rsidR="007C720C" w:rsidRPr="00FA6E75" w:rsidRDefault="00E14A0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K</w:t>
      </w:r>
      <w:r w:rsidR="001A531B">
        <w:rPr>
          <w:rFonts w:ascii="Tahoma" w:hAnsi="Tahoma" w:cs="Tahoma"/>
          <w:b/>
          <w:sz w:val="28"/>
          <w:szCs w:val="28"/>
        </w:rPr>
        <w:t xml:space="preserve">. </w:t>
      </w:r>
      <w:bookmarkStart w:id="15" w:name="OLE_LINK57"/>
      <w:bookmarkStart w:id="16" w:name="OLE_LINK58"/>
      <w:r w:rsidR="00BD5C7A" w:rsidRPr="00FA6E75">
        <w:rPr>
          <w:rFonts w:ascii="Tahoma" w:hAnsi="Tahoma" w:cs="Tahoma"/>
          <w:b/>
          <w:sz w:val="28"/>
          <w:szCs w:val="28"/>
        </w:rPr>
        <w:t xml:space="preserve">When </w:t>
      </w:r>
      <w:r w:rsidR="00A550CF">
        <w:rPr>
          <w:rFonts w:ascii="Tahoma" w:hAnsi="Tahoma" w:cs="Tahoma"/>
          <w:b/>
          <w:sz w:val="28"/>
          <w:szCs w:val="28"/>
        </w:rPr>
        <w:t xml:space="preserve">the </w:t>
      </w:r>
      <w:r w:rsidR="0059409C" w:rsidRPr="00FA6E75">
        <w:rPr>
          <w:rFonts w:ascii="Tahoma" w:hAnsi="Tahoma" w:cs="Tahoma"/>
          <w:b/>
          <w:sz w:val="28"/>
          <w:szCs w:val="28"/>
        </w:rPr>
        <w:t>Use of Firearms</w:t>
      </w:r>
      <w:r w:rsidR="0070456E">
        <w:rPr>
          <w:rFonts w:ascii="Tahoma" w:hAnsi="Tahoma" w:cs="Tahoma"/>
          <w:b/>
          <w:sz w:val="28"/>
          <w:szCs w:val="28"/>
        </w:rPr>
        <w:t>/</w:t>
      </w:r>
      <w:r w:rsidR="00A74EC6">
        <w:rPr>
          <w:rFonts w:ascii="Tahoma" w:hAnsi="Tahoma" w:cs="Tahoma"/>
          <w:b/>
          <w:sz w:val="28"/>
          <w:szCs w:val="28"/>
        </w:rPr>
        <w:t xml:space="preserve">Lethal or Potentially Lethal </w:t>
      </w:r>
      <w:r w:rsidR="0070456E">
        <w:rPr>
          <w:rFonts w:ascii="Tahoma" w:hAnsi="Tahoma" w:cs="Tahoma"/>
          <w:b/>
          <w:sz w:val="28"/>
          <w:szCs w:val="28"/>
        </w:rPr>
        <w:t>Force</w:t>
      </w:r>
      <w:r w:rsidR="00BD5C7A" w:rsidRPr="00FA6E75">
        <w:rPr>
          <w:rFonts w:ascii="Tahoma" w:hAnsi="Tahoma" w:cs="Tahoma"/>
          <w:b/>
          <w:sz w:val="28"/>
          <w:szCs w:val="28"/>
        </w:rPr>
        <w:t xml:space="preserve"> is </w:t>
      </w:r>
      <w:r w:rsidR="00567134" w:rsidRPr="00FA6E75">
        <w:rPr>
          <w:rFonts w:ascii="Tahoma" w:hAnsi="Tahoma" w:cs="Tahoma"/>
          <w:b/>
          <w:sz w:val="28"/>
          <w:szCs w:val="28"/>
        </w:rPr>
        <w:t>Authorized</w:t>
      </w:r>
      <w:bookmarkEnd w:id="15"/>
      <w:bookmarkEnd w:id="16"/>
      <w:r w:rsidR="009E709B">
        <w:rPr>
          <w:rFonts w:ascii="Tahoma" w:hAnsi="Tahoma" w:cs="Tahoma"/>
          <w:b/>
          <w:sz w:val="28"/>
          <w:szCs w:val="28"/>
        </w:rPr>
        <w:t>.</w:t>
      </w:r>
    </w:p>
    <w:p w14:paraId="6DA07926" w14:textId="306643BF" w:rsidR="007C720C" w:rsidRPr="00FA6E75" w:rsidRDefault="00E14A08" w:rsidP="001825F0">
      <w:pPr>
        <w:spacing w:line="276" w:lineRule="auto"/>
        <w:ind w:right="-99"/>
        <w:jc w:val="both"/>
        <w:rPr>
          <w:rFonts w:ascii="Tahoma" w:hAnsi="Tahoma" w:cs="Tahoma"/>
          <w:sz w:val="28"/>
          <w:szCs w:val="28"/>
        </w:rPr>
      </w:pPr>
      <w:r>
        <w:rPr>
          <w:rFonts w:ascii="Tahoma" w:hAnsi="Tahoma" w:cs="Tahoma"/>
          <w:b/>
          <w:sz w:val="28"/>
          <w:szCs w:val="28"/>
        </w:rPr>
        <w:t>2</w:t>
      </w:r>
      <w:r w:rsidR="000B77D8">
        <w:rPr>
          <w:rFonts w:ascii="Tahoma" w:hAnsi="Tahoma" w:cs="Tahoma"/>
          <w:b/>
          <w:sz w:val="28"/>
          <w:szCs w:val="28"/>
        </w:rPr>
        <w:t>.</w:t>
      </w:r>
      <w:r w:rsidR="00B47C56">
        <w:rPr>
          <w:rFonts w:ascii="Tahoma" w:hAnsi="Tahoma" w:cs="Tahoma"/>
          <w:b/>
          <w:sz w:val="28"/>
          <w:szCs w:val="28"/>
        </w:rPr>
        <w:t>1</w:t>
      </w:r>
      <w:r w:rsidR="007C720C" w:rsidRPr="009D64A8">
        <w:rPr>
          <w:rFonts w:ascii="Tahoma" w:hAnsi="Tahoma" w:cs="Tahoma"/>
          <w:b/>
          <w:sz w:val="28"/>
          <w:szCs w:val="28"/>
        </w:rPr>
        <w:t>.</w:t>
      </w:r>
      <w:r w:rsidR="00031AD9">
        <w:rPr>
          <w:rFonts w:ascii="Tahoma" w:hAnsi="Tahoma" w:cs="Tahoma"/>
          <w:b/>
          <w:sz w:val="28"/>
          <w:szCs w:val="28"/>
        </w:rPr>
        <w:t xml:space="preserve"> </w:t>
      </w:r>
      <w:r w:rsidR="009E709B">
        <w:rPr>
          <w:rFonts w:ascii="Tahoma" w:hAnsi="Tahoma" w:cs="Tahoma"/>
          <w:sz w:val="28"/>
          <w:szCs w:val="28"/>
        </w:rPr>
        <w:t>An officer shall use only the force reasonable, necessary, and proportionate to effectively bring an incident or persons</w:t>
      </w:r>
      <w:r w:rsidR="005C52C1">
        <w:rPr>
          <w:rFonts w:ascii="Tahoma" w:hAnsi="Tahoma" w:cs="Tahoma"/>
          <w:sz w:val="28"/>
          <w:szCs w:val="28"/>
        </w:rPr>
        <w:t xml:space="preserve"> under control, while protecting the lives of the officer or others. In other words, officers </w:t>
      </w:r>
      <w:r w:rsidR="004831F0">
        <w:rPr>
          <w:rFonts w:ascii="Tahoma" w:hAnsi="Tahoma" w:cs="Tahoma"/>
          <w:sz w:val="28"/>
          <w:szCs w:val="28"/>
        </w:rPr>
        <w:t>s</w:t>
      </w:r>
      <w:r w:rsidR="005C52C1">
        <w:rPr>
          <w:rFonts w:ascii="Tahoma" w:hAnsi="Tahoma" w:cs="Tahoma"/>
          <w:sz w:val="28"/>
          <w:szCs w:val="28"/>
        </w:rPr>
        <w:t xml:space="preserve">hall only use objectively reasonable force, proportional to the threat or urgency of the situation, when necessary, to achieve a </w:t>
      </w:r>
      <w:r w:rsidR="004831F0">
        <w:rPr>
          <w:rFonts w:ascii="Tahoma" w:hAnsi="Tahoma" w:cs="Tahoma"/>
          <w:sz w:val="28"/>
          <w:szCs w:val="28"/>
        </w:rPr>
        <w:t xml:space="preserve">lawful </w:t>
      </w:r>
      <w:r w:rsidR="005C52C1">
        <w:rPr>
          <w:rFonts w:ascii="Tahoma" w:hAnsi="Tahoma" w:cs="Tahoma"/>
          <w:sz w:val="28"/>
          <w:szCs w:val="28"/>
        </w:rPr>
        <w:t>police objective. Thus, a</w:t>
      </w:r>
      <w:r w:rsidR="007C720C" w:rsidRPr="00FA6E75">
        <w:rPr>
          <w:rFonts w:ascii="Tahoma" w:hAnsi="Tahoma" w:cs="Tahoma"/>
          <w:sz w:val="28"/>
          <w:szCs w:val="28"/>
        </w:rPr>
        <w:t xml:space="preserve"> Police Officer may use firearms</w:t>
      </w:r>
      <w:r w:rsidR="0070456E">
        <w:rPr>
          <w:rFonts w:ascii="Tahoma" w:hAnsi="Tahoma" w:cs="Tahoma"/>
          <w:sz w:val="28"/>
          <w:szCs w:val="28"/>
        </w:rPr>
        <w:t>/</w:t>
      </w:r>
      <w:r w:rsidR="00A74EC6">
        <w:rPr>
          <w:rFonts w:ascii="Tahoma" w:hAnsi="Tahoma" w:cs="Tahoma"/>
          <w:sz w:val="28"/>
          <w:szCs w:val="28"/>
        </w:rPr>
        <w:t xml:space="preserve">lethal or potentially lethal </w:t>
      </w:r>
      <w:r w:rsidR="0070456E">
        <w:rPr>
          <w:rFonts w:ascii="Tahoma" w:hAnsi="Tahoma" w:cs="Tahoma"/>
          <w:sz w:val="28"/>
          <w:szCs w:val="28"/>
        </w:rPr>
        <w:t>force</w:t>
      </w:r>
      <w:r w:rsidR="007C720C" w:rsidRPr="00FA6E75">
        <w:rPr>
          <w:rFonts w:ascii="Tahoma" w:hAnsi="Tahoma" w:cs="Tahoma"/>
          <w:sz w:val="28"/>
          <w:szCs w:val="28"/>
        </w:rPr>
        <w:t xml:space="preserve"> under the following circumstances</w:t>
      </w:r>
      <w:r w:rsidR="0070456E" w:rsidRPr="00FA6E75">
        <w:rPr>
          <w:rFonts w:ascii="Tahoma" w:hAnsi="Tahoma" w:cs="Tahoma"/>
          <w:sz w:val="28"/>
          <w:szCs w:val="28"/>
        </w:rPr>
        <w:t>: -</w:t>
      </w:r>
    </w:p>
    <w:p w14:paraId="40549699" w14:textId="77777777" w:rsidR="007C720C" w:rsidRPr="00FA6E75" w:rsidRDefault="007C720C" w:rsidP="001825F0">
      <w:pPr>
        <w:spacing w:line="276" w:lineRule="auto"/>
        <w:ind w:left="1080" w:right="720"/>
        <w:jc w:val="both"/>
        <w:rPr>
          <w:rFonts w:ascii="Tahoma" w:hAnsi="Tahoma" w:cs="Tahoma"/>
          <w:sz w:val="28"/>
          <w:szCs w:val="28"/>
        </w:rPr>
      </w:pPr>
    </w:p>
    <w:p w14:paraId="082245B9" w14:textId="5A8A4B17" w:rsidR="00384E13" w:rsidRPr="00FA6E75" w:rsidRDefault="007C720C" w:rsidP="001825F0">
      <w:pPr>
        <w:spacing w:line="276" w:lineRule="auto"/>
        <w:ind w:right="-99"/>
        <w:jc w:val="both"/>
        <w:rPr>
          <w:rFonts w:ascii="Tahoma" w:hAnsi="Tahoma" w:cs="Tahoma"/>
          <w:sz w:val="28"/>
          <w:szCs w:val="28"/>
        </w:rPr>
      </w:pPr>
      <w:r w:rsidRPr="009D64A8">
        <w:rPr>
          <w:rFonts w:ascii="Tahoma" w:hAnsi="Tahoma" w:cs="Tahoma"/>
          <w:b/>
          <w:sz w:val="28"/>
          <w:szCs w:val="28"/>
        </w:rPr>
        <w:t>(a)</w:t>
      </w:r>
      <w:r w:rsidR="000A2134">
        <w:rPr>
          <w:rFonts w:ascii="Tahoma" w:hAnsi="Tahoma" w:cs="Tahoma"/>
          <w:b/>
          <w:sz w:val="28"/>
          <w:szCs w:val="28"/>
        </w:rPr>
        <w:t xml:space="preserve"> </w:t>
      </w:r>
      <w:r w:rsidRPr="0025500E">
        <w:rPr>
          <w:rFonts w:ascii="Tahoma" w:hAnsi="Tahoma" w:cs="Tahoma"/>
          <w:i/>
          <w:sz w:val="28"/>
          <w:szCs w:val="28"/>
        </w:rPr>
        <w:t xml:space="preserve">When attacked and </w:t>
      </w:r>
      <w:r w:rsidR="00231286" w:rsidRPr="0025500E">
        <w:rPr>
          <w:rFonts w:ascii="Tahoma" w:hAnsi="Tahoma" w:cs="Tahoma"/>
          <w:i/>
          <w:sz w:val="28"/>
          <w:szCs w:val="28"/>
        </w:rPr>
        <w:t xml:space="preserve">there is an imminent threat that the police officer will be killed or seriously injured, and </w:t>
      </w:r>
      <w:r w:rsidRPr="0025500E">
        <w:rPr>
          <w:rFonts w:ascii="Tahoma" w:hAnsi="Tahoma" w:cs="Tahoma"/>
          <w:i/>
          <w:sz w:val="28"/>
          <w:szCs w:val="28"/>
        </w:rPr>
        <w:t xml:space="preserve">no other </w:t>
      </w:r>
      <w:r w:rsidR="00220816" w:rsidRPr="0025500E">
        <w:rPr>
          <w:rFonts w:ascii="Tahoma" w:hAnsi="Tahoma" w:cs="Tahoma"/>
          <w:i/>
          <w:sz w:val="28"/>
          <w:szCs w:val="28"/>
        </w:rPr>
        <w:t>means are available to avert or eliminate the danger</w:t>
      </w:r>
      <w:r w:rsidRPr="0025500E">
        <w:rPr>
          <w:rFonts w:ascii="Tahoma" w:hAnsi="Tahoma" w:cs="Tahoma"/>
          <w:i/>
          <w:sz w:val="28"/>
          <w:szCs w:val="28"/>
        </w:rPr>
        <w:t xml:space="preserve"> of saving his</w:t>
      </w:r>
      <w:r w:rsidR="0009442C" w:rsidRPr="0025500E">
        <w:rPr>
          <w:rFonts w:ascii="Tahoma" w:hAnsi="Tahoma" w:cs="Tahoma"/>
          <w:i/>
          <w:sz w:val="28"/>
          <w:szCs w:val="28"/>
        </w:rPr>
        <w:t>/her</w:t>
      </w:r>
      <w:r w:rsidRPr="0025500E">
        <w:rPr>
          <w:rFonts w:ascii="Tahoma" w:hAnsi="Tahoma" w:cs="Tahoma"/>
          <w:i/>
          <w:sz w:val="28"/>
          <w:szCs w:val="28"/>
        </w:rPr>
        <w:t xml:space="preserve"> life</w:t>
      </w:r>
      <w:r w:rsidR="00031AD9">
        <w:rPr>
          <w:rFonts w:ascii="Tahoma" w:hAnsi="Tahoma" w:cs="Tahoma"/>
          <w:i/>
          <w:sz w:val="28"/>
          <w:szCs w:val="28"/>
        </w:rPr>
        <w:t xml:space="preserve">. </w:t>
      </w:r>
      <w:r w:rsidR="00384E13">
        <w:rPr>
          <w:rFonts w:ascii="Tahoma" w:hAnsi="Tahoma" w:cs="Tahoma"/>
          <w:sz w:val="28"/>
          <w:szCs w:val="28"/>
        </w:rPr>
        <w:t xml:space="preserve">In such circumstance, a </w:t>
      </w:r>
      <w:r w:rsidR="00384E13" w:rsidRPr="00FA6E75">
        <w:rPr>
          <w:rFonts w:ascii="Tahoma" w:hAnsi="Tahoma" w:cs="Tahoma"/>
          <w:sz w:val="28"/>
          <w:szCs w:val="28"/>
        </w:rPr>
        <w:t>Police Officer would have to prove that he was in danger of losing his life or of receiving an injury likely seriously to endanger his life. It would be most difficult to justify the use of firearms if attacked by an unarmed man. If persons made a concentrated attack upon him</w:t>
      </w:r>
      <w:r w:rsidR="00384E13">
        <w:rPr>
          <w:rFonts w:ascii="Tahoma" w:hAnsi="Tahoma" w:cs="Tahoma"/>
          <w:sz w:val="28"/>
          <w:szCs w:val="28"/>
        </w:rPr>
        <w:t>,</w:t>
      </w:r>
      <w:r w:rsidR="00384E13" w:rsidRPr="00FA6E75">
        <w:rPr>
          <w:rFonts w:ascii="Tahoma" w:hAnsi="Tahoma" w:cs="Tahoma"/>
          <w:sz w:val="28"/>
          <w:szCs w:val="28"/>
        </w:rPr>
        <w:t xml:space="preserve"> armed with machetes, firearms or bow and arrow or other lethal weapons he would be justified in using a firearm to save his life. In a case where a person fires at him, he would also be justified in firing to defend himself. If attacked by an individual with a heavy stick or machete he would have to prove that </w:t>
      </w:r>
      <w:r w:rsidR="00384E13">
        <w:rPr>
          <w:rFonts w:ascii="Tahoma" w:hAnsi="Tahoma" w:cs="Tahoma"/>
          <w:sz w:val="28"/>
          <w:szCs w:val="28"/>
        </w:rPr>
        <w:t xml:space="preserve">other less lethal </w:t>
      </w:r>
      <w:r w:rsidR="00384E13" w:rsidRPr="00FA6E75">
        <w:rPr>
          <w:rFonts w:ascii="Tahoma" w:hAnsi="Tahoma" w:cs="Tahoma"/>
          <w:sz w:val="28"/>
          <w:szCs w:val="28"/>
        </w:rPr>
        <w:t>means available to him were not sufficient to protect his life.</w:t>
      </w:r>
    </w:p>
    <w:p w14:paraId="25D99164" w14:textId="77777777" w:rsidR="007C720C" w:rsidRPr="00FA6E75" w:rsidRDefault="007C720C" w:rsidP="001825F0">
      <w:pPr>
        <w:spacing w:line="276" w:lineRule="auto"/>
        <w:ind w:right="720"/>
        <w:jc w:val="both"/>
        <w:rPr>
          <w:rFonts w:ascii="Tahoma" w:hAnsi="Tahoma" w:cs="Tahoma"/>
          <w:sz w:val="28"/>
          <w:szCs w:val="28"/>
        </w:rPr>
      </w:pPr>
    </w:p>
    <w:p w14:paraId="26AB723C" w14:textId="77777777" w:rsidR="007C720C" w:rsidRPr="00FA6E75" w:rsidRDefault="007C720C" w:rsidP="001825F0">
      <w:pPr>
        <w:tabs>
          <w:tab w:val="left" w:pos="7797"/>
        </w:tabs>
        <w:spacing w:line="276" w:lineRule="auto"/>
        <w:ind w:right="43"/>
        <w:jc w:val="both"/>
        <w:rPr>
          <w:rFonts w:ascii="Tahoma" w:hAnsi="Tahoma" w:cs="Tahoma"/>
          <w:sz w:val="28"/>
          <w:szCs w:val="28"/>
        </w:rPr>
      </w:pPr>
      <w:r w:rsidRPr="009D64A8">
        <w:rPr>
          <w:rFonts w:ascii="Tahoma" w:hAnsi="Tahoma" w:cs="Tahoma"/>
          <w:b/>
          <w:sz w:val="28"/>
          <w:szCs w:val="28"/>
        </w:rPr>
        <w:t>(b)</w:t>
      </w:r>
      <w:r w:rsidRPr="00FA6E75">
        <w:rPr>
          <w:rFonts w:ascii="Tahoma" w:hAnsi="Tahoma" w:cs="Tahoma"/>
          <w:sz w:val="28"/>
          <w:szCs w:val="28"/>
        </w:rPr>
        <w:t xml:space="preserve"> </w:t>
      </w:r>
      <w:r w:rsidRPr="000A2134">
        <w:rPr>
          <w:rFonts w:ascii="Tahoma" w:hAnsi="Tahoma" w:cs="Tahoma"/>
          <w:i/>
          <w:sz w:val="28"/>
          <w:szCs w:val="28"/>
        </w:rPr>
        <w:t>When defending a person who is attacked and he</w:t>
      </w:r>
      <w:r w:rsidR="0009442C" w:rsidRPr="000A2134">
        <w:rPr>
          <w:rFonts w:ascii="Tahoma" w:hAnsi="Tahoma" w:cs="Tahoma"/>
          <w:i/>
          <w:sz w:val="28"/>
          <w:szCs w:val="28"/>
        </w:rPr>
        <w:t>/she</w:t>
      </w:r>
      <w:r w:rsidRPr="000A2134">
        <w:rPr>
          <w:rFonts w:ascii="Tahoma" w:hAnsi="Tahoma" w:cs="Tahoma"/>
          <w:i/>
          <w:sz w:val="28"/>
          <w:szCs w:val="28"/>
        </w:rPr>
        <w:t xml:space="preserve"> believes on </w:t>
      </w:r>
      <w:r w:rsidR="00FC1D5C" w:rsidRPr="000A2134">
        <w:rPr>
          <w:rFonts w:ascii="Tahoma" w:hAnsi="Tahoma" w:cs="Tahoma"/>
          <w:i/>
          <w:sz w:val="28"/>
          <w:szCs w:val="28"/>
        </w:rPr>
        <w:t>proportional</w:t>
      </w:r>
      <w:r w:rsidRPr="000A2134">
        <w:rPr>
          <w:rFonts w:ascii="Tahoma" w:hAnsi="Tahoma" w:cs="Tahoma"/>
          <w:i/>
          <w:sz w:val="28"/>
          <w:szCs w:val="28"/>
        </w:rPr>
        <w:t xml:space="preserve"> grounds that he</w:t>
      </w:r>
      <w:r w:rsidR="0009442C" w:rsidRPr="000A2134">
        <w:rPr>
          <w:rFonts w:ascii="Tahoma" w:hAnsi="Tahoma" w:cs="Tahoma"/>
          <w:i/>
          <w:sz w:val="28"/>
          <w:szCs w:val="28"/>
        </w:rPr>
        <w:t>/she</w:t>
      </w:r>
      <w:r w:rsidRPr="000A2134">
        <w:rPr>
          <w:rFonts w:ascii="Tahoma" w:hAnsi="Tahoma" w:cs="Tahoma"/>
          <w:i/>
          <w:sz w:val="28"/>
          <w:szCs w:val="28"/>
        </w:rPr>
        <w:t xml:space="preserve"> cannot otherwise protect that person </w:t>
      </w:r>
      <w:r w:rsidR="0025500E" w:rsidRPr="000A2134">
        <w:rPr>
          <w:rFonts w:ascii="Tahoma" w:hAnsi="Tahoma" w:cs="Tahoma"/>
          <w:i/>
          <w:sz w:val="28"/>
          <w:szCs w:val="28"/>
        </w:rPr>
        <w:t xml:space="preserve">being </w:t>
      </w:r>
      <w:r w:rsidRPr="000A2134">
        <w:rPr>
          <w:rFonts w:ascii="Tahoma" w:hAnsi="Tahoma" w:cs="Tahoma"/>
          <w:i/>
          <w:sz w:val="28"/>
          <w:szCs w:val="28"/>
        </w:rPr>
        <w:t xml:space="preserve">attacked from </w:t>
      </w:r>
      <w:r w:rsidR="00DD7088" w:rsidRPr="000A2134">
        <w:rPr>
          <w:rFonts w:ascii="Tahoma" w:hAnsi="Tahoma" w:cs="Tahoma"/>
          <w:i/>
          <w:sz w:val="28"/>
          <w:szCs w:val="28"/>
        </w:rPr>
        <w:t>imminent</w:t>
      </w:r>
      <w:r w:rsidR="007F5D74" w:rsidRPr="000A2134">
        <w:rPr>
          <w:rFonts w:ascii="Tahoma" w:hAnsi="Tahoma" w:cs="Tahoma"/>
          <w:i/>
          <w:sz w:val="28"/>
          <w:szCs w:val="28"/>
        </w:rPr>
        <w:t xml:space="preserve"> </w:t>
      </w:r>
      <w:r w:rsidRPr="000A2134">
        <w:rPr>
          <w:rFonts w:ascii="Tahoma" w:hAnsi="Tahoma" w:cs="Tahoma"/>
          <w:i/>
          <w:sz w:val="28"/>
          <w:szCs w:val="28"/>
        </w:rPr>
        <w:t>death</w:t>
      </w:r>
      <w:r w:rsidR="00231286" w:rsidRPr="000A2134">
        <w:rPr>
          <w:rFonts w:ascii="Tahoma" w:hAnsi="Tahoma" w:cs="Tahoma"/>
          <w:i/>
          <w:sz w:val="28"/>
          <w:szCs w:val="28"/>
        </w:rPr>
        <w:t xml:space="preserve"> or serious injury</w:t>
      </w:r>
      <w:r w:rsidRPr="000A2134">
        <w:rPr>
          <w:rFonts w:ascii="Tahoma" w:hAnsi="Tahoma" w:cs="Tahoma"/>
          <w:i/>
          <w:sz w:val="28"/>
          <w:szCs w:val="28"/>
        </w:rPr>
        <w:t>;</w:t>
      </w:r>
    </w:p>
    <w:p w14:paraId="1A4A3786" w14:textId="77777777" w:rsidR="007C720C" w:rsidRPr="00FA6E75" w:rsidRDefault="007C720C" w:rsidP="001825F0">
      <w:pPr>
        <w:spacing w:line="276" w:lineRule="auto"/>
        <w:ind w:left="1620" w:right="720"/>
        <w:jc w:val="both"/>
        <w:rPr>
          <w:rFonts w:ascii="Tahoma" w:hAnsi="Tahoma" w:cs="Tahoma"/>
          <w:sz w:val="28"/>
          <w:szCs w:val="28"/>
        </w:rPr>
      </w:pPr>
    </w:p>
    <w:p w14:paraId="0E852893" w14:textId="37B1CAD0" w:rsidR="002257A0" w:rsidRDefault="007C720C" w:rsidP="001825F0">
      <w:pPr>
        <w:spacing w:line="276" w:lineRule="auto"/>
        <w:ind w:right="43"/>
        <w:jc w:val="both"/>
        <w:rPr>
          <w:rFonts w:ascii="Tahoma" w:hAnsi="Tahoma" w:cs="Tahoma"/>
          <w:sz w:val="28"/>
          <w:szCs w:val="28"/>
        </w:rPr>
      </w:pPr>
      <w:r w:rsidRPr="009D64A8">
        <w:rPr>
          <w:rFonts w:ascii="Tahoma" w:hAnsi="Tahoma" w:cs="Tahoma"/>
          <w:b/>
          <w:sz w:val="28"/>
          <w:szCs w:val="28"/>
        </w:rPr>
        <w:t>(c)</w:t>
      </w:r>
      <w:r w:rsidR="000A2134">
        <w:rPr>
          <w:rFonts w:ascii="Tahoma" w:hAnsi="Tahoma" w:cs="Tahoma"/>
          <w:b/>
          <w:sz w:val="28"/>
          <w:szCs w:val="28"/>
        </w:rPr>
        <w:t xml:space="preserve"> </w:t>
      </w:r>
      <w:r w:rsidR="00384E13" w:rsidRPr="002D54A4">
        <w:rPr>
          <w:rFonts w:ascii="Tahoma" w:hAnsi="Tahoma" w:cs="Tahoma"/>
          <w:i/>
          <w:sz w:val="28"/>
          <w:szCs w:val="28"/>
        </w:rPr>
        <w:t>When necessary to disperse violent assemblies, but only when there is an imminent threat of death or serious injury, and less extreme measures are insufficient.</w:t>
      </w:r>
      <w:r w:rsidR="00384E13">
        <w:rPr>
          <w:rFonts w:ascii="Tahoma" w:hAnsi="Tahoma" w:cs="Tahoma"/>
          <w:sz w:val="28"/>
          <w:szCs w:val="28"/>
        </w:rPr>
        <w:t xml:space="preserve"> In all circumstances, the Force Continuum should guide the officer’s actions</w:t>
      </w:r>
      <w:r w:rsidR="009F288B">
        <w:rPr>
          <w:rFonts w:ascii="Tahoma" w:hAnsi="Tahoma" w:cs="Tahoma"/>
          <w:sz w:val="28"/>
          <w:szCs w:val="28"/>
        </w:rPr>
        <w:t>.</w:t>
      </w:r>
      <w:r w:rsidR="00384E13">
        <w:rPr>
          <w:rFonts w:ascii="Tahoma" w:hAnsi="Tahoma" w:cs="Tahoma"/>
          <w:sz w:val="28"/>
          <w:szCs w:val="28"/>
        </w:rPr>
        <w:t xml:space="preserve"> </w:t>
      </w:r>
    </w:p>
    <w:p w14:paraId="2C40CD59" w14:textId="2A996DA1" w:rsidR="00384E13" w:rsidRDefault="002257A0" w:rsidP="001825F0">
      <w:pPr>
        <w:spacing w:line="276" w:lineRule="auto"/>
        <w:ind w:right="43"/>
        <w:jc w:val="both"/>
        <w:rPr>
          <w:rFonts w:ascii="Tahoma" w:hAnsi="Tahoma" w:cs="Tahoma"/>
          <w:sz w:val="28"/>
          <w:szCs w:val="28"/>
        </w:rPr>
      </w:pPr>
      <w:r w:rsidRPr="002257A0">
        <w:rPr>
          <w:rFonts w:ascii="Tahoma" w:hAnsi="Tahoma" w:cs="Tahoma"/>
          <w:b/>
          <w:sz w:val="28"/>
          <w:szCs w:val="28"/>
        </w:rPr>
        <w:t>N.B.</w:t>
      </w:r>
      <w:r>
        <w:rPr>
          <w:rFonts w:ascii="Tahoma" w:hAnsi="Tahoma" w:cs="Tahoma"/>
          <w:sz w:val="28"/>
          <w:szCs w:val="28"/>
        </w:rPr>
        <w:t xml:space="preserve"> </w:t>
      </w:r>
      <w:r w:rsidR="004831F0" w:rsidRPr="002257A0">
        <w:rPr>
          <w:rFonts w:ascii="Tahoma" w:hAnsi="Tahoma" w:cs="Tahoma"/>
          <w:i/>
          <w:sz w:val="28"/>
          <w:szCs w:val="28"/>
        </w:rPr>
        <w:t>Note that indiscriminate firing into a crowd is always unlawful. Firearms may only be used against the person(s) posing an imminent threat of death or serious injury.</w:t>
      </w:r>
    </w:p>
    <w:p w14:paraId="4D12959D" w14:textId="77777777" w:rsidR="00384E13" w:rsidRPr="00FA6E75" w:rsidRDefault="00384E13" w:rsidP="001825F0">
      <w:pPr>
        <w:spacing w:line="276" w:lineRule="auto"/>
        <w:ind w:right="43"/>
        <w:jc w:val="both"/>
        <w:rPr>
          <w:rFonts w:ascii="Tahoma" w:hAnsi="Tahoma" w:cs="Tahoma"/>
          <w:sz w:val="28"/>
          <w:szCs w:val="28"/>
        </w:rPr>
      </w:pPr>
      <w:r w:rsidRPr="0043647B">
        <w:rPr>
          <w:rFonts w:ascii="Tahoma" w:hAnsi="Tahoma" w:cs="Tahoma"/>
          <w:b/>
          <w:sz w:val="28"/>
          <w:szCs w:val="28"/>
        </w:rPr>
        <w:lastRenderedPageBreak/>
        <w:t>N.B.</w:t>
      </w:r>
      <w:r w:rsidR="00C0772E">
        <w:rPr>
          <w:rFonts w:ascii="Tahoma" w:hAnsi="Tahoma" w:cs="Tahoma"/>
          <w:b/>
          <w:sz w:val="28"/>
          <w:szCs w:val="28"/>
        </w:rPr>
        <w:t xml:space="preserve"> </w:t>
      </w:r>
      <w:r w:rsidRPr="00011BCB">
        <w:rPr>
          <w:rFonts w:ascii="Tahoma" w:hAnsi="Tahoma" w:cs="Tahoma"/>
          <w:i/>
          <w:sz w:val="28"/>
          <w:szCs w:val="28"/>
        </w:rPr>
        <w:t>Under no circumstance will warning shots be fired over the head of persons violently assembled.</w:t>
      </w:r>
    </w:p>
    <w:p w14:paraId="5D029069" w14:textId="77777777" w:rsidR="00384E13" w:rsidRPr="00AD5A71" w:rsidRDefault="00384E13" w:rsidP="001825F0">
      <w:pPr>
        <w:spacing w:line="276" w:lineRule="auto"/>
        <w:ind w:right="-99"/>
        <w:jc w:val="both"/>
        <w:rPr>
          <w:rFonts w:ascii="Tahoma" w:hAnsi="Tahoma" w:cs="Tahoma"/>
          <w:i/>
          <w:sz w:val="28"/>
          <w:szCs w:val="28"/>
        </w:rPr>
      </w:pPr>
      <w:r w:rsidRPr="00635507">
        <w:rPr>
          <w:rFonts w:ascii="Tahoma" w:hAnsi="Tahoma" w:cs="Tahoma"/>
          <w:b/>
          <w:i/>
          <w:sz w:val="28"/>
          <w:szCs w:val="28"/>
        </w:rPr>
        <w:t>N.B</w:t>
      </w:r>
      <w:r>
        <w:rPr>
          <w:rFonts w:ascii="Tahoma" w:hAnsi="Tahoma" w:cs="Tahoma"/>
          <w:i/>
          <w:sz w:val="28"/>
          <w:szCs w:val="28"/>
        </w:rPr>
        <w:t>. R</w:t>
      </w:r>
      <w:r w:rsidRPr="00AD5A71">
        <w:rPr>
          <w:rFonts w:ascii="Tahoma" w:hAnsi="Tahoma" w:cs="Tahoma"/>
          <w:i/>
          <w:sz w:val="28"/>
          <w:szCs w:val="28"/>
        </w:rPr>
        <w:t xml:space="preserve">emember that 12 or more people must remain </w:t>
      </w:r>
      <w:r>
        <w:rPr>
          <w:rFonts w:ascii="Tahoma" w:hAnsi="Tahoma" w:cs="Tahoma"/>
          <w:i/>
          <w:sz w:val="28"/>
          <w:szCs w:val="28"/>
        </w:rPr>
        <w:t xml:space="preserve">violently </w:t>
      </w:r>
      <w:r w:rsidRPr="00AD5A71">
        <w:rPr>
          <w:rFonts w:ascii="Tahoma" w:hAnsi="Tahoma" w:cs="Tahoma"/>
          <w:i/>
          <w:sz w:val="28"/>
          <w:szCs w:val="28"/>
        </w:rPr>
        <w:t>assembled beyond a reasonable time after the reading of the proclamation</w:t>
      </w:r>
      <w:r>
        <w:rPr>
          <w:rFonts w:ascii="Tahoma" w:hAnsi="Tahoma" w:cs="Tahoma"/>
          <w:i/>
          <w:sz w:val="28"/>
          <w:szCs w:val="28"/>
        </w:rPr>
        <w:t>, and that the pers</w:t>
      </w:r>
      <w:r w:rsidR="0025500E">
        <w:rPr>
          <w:rFonts w:ascii="Tahoma" w:hAnsi="Tahoma" w:cs="Tahoma"/>
          <w:i/>
          <w:sz w:val="28"/>
          <w:szCs w:val="28"/>
        </w:rPr>
        <w:t>ons</w:t>
      </w:r>
      <w:r>
        <w:rPr>
          <w:rFonts w:ascii="Tahoma" w:hAnsi="Tahoma" w:cs="Tahoma"/>
          <w:i/>
          <w:sz w:val="28"/>
          <w:szCs w:val="28"/>
        </w:rPr>
        <w:t xml:space="preserve"> conduct may lead to imminent death or serious injury to the police or other persons, </w:t>
      </w:r>
      <w:r w:rsidRPr="00AD5A71">
        <w:rPr>
          <w:rFonts w:ascii="Tahoma" w:hAnsi="Tahoma" w:cs="Tahoma"/>
          <w:i/>
          <w:sz w:val="28"/>
          <w:szCs w:val="28"/>
        </w:rPr>
        <w:t>before the use of firearms can be justified;</w:t>
      </w:r>
    </w:p>
    <w:p w14:paraId="466AE6F5" w14:textId="77777777" w:rsidR="007C720C" w:rsidRPr="00FA6E75" w:rsidRDefault="007C720C" w:rsidP="001825F0">
      <w:pPr>
        <w:spacing w:line="276" w:lineRule="auto"/>
        <w:ind w:right="43"/>
        <w:jc w:val="both"/>
        <w:rPr>
          <w:rFonts w:ascii="Tahoma" w:hAnsi="Tahoma" w:cs="Tahoma"/>
          <w:sz w:val="28"/>
          <w:szCs w:val="28"/>
        </w:rPr>
      </w:pPr>
    </w:p>
    <w:p w14:paraId="0E2B248A" w14:textId="32D98DE1" w:rsidR="007C720C" w:rsidRPr="00FA6E75" w:rsidRDefault="007C720C" w:rsidP="001825F0">
      <w:pPr>
        <w:spacing w:line="276" w:lineRule="auto"/>
        <w:ind w:right="-99"/>
        <w:jc w:val="both"/>
        <w:rPr>
          <w:rFonts w:ascii="Tahoma" w:hAnsi="Tahoma" w:cs="Tahoma"/>
          <w:sz w:val="28"/>
          <w:szCs w:val="28"/>
        </w:rPr>
      </w:pPr>
      <w:r w:rsidRPr="009D64A8">
        <w:rPr>
          <w:rFonts w:ascii="Tahoma" w:hAnsi="Tahoma" w:cs="Tahoma"/>
          <w:b/>
          <w:sz w:val="28"/>
          <w:szCs w:val="28"/>
        </w:rPr>
        <w:t>(d)</w:t>
      </w:r>
      <w:r w:rsidR="00342FDE">
        <w:rPr>
          <w:rFonts w:ascii="Tahoma" w:hAnsi="Tahoma" w:cs="Tahoma"/>
          <w:b/>
          <w:sz w:val="28"/>
          <w:szCs w:val="28"/>
        </w:rPr>
        <w:t xml:space="preserve"> </w:t>
      </w:r>
      <w:r w:rsidR="00384E13" w:rsidRPr="002D54A4">
        <w:rPr>
          <w:rFonts w:ascii="Tahoma" w:hAnsi="Tahoma" w:cs="Tahoma"/>
          <w:i/>
          <w:sz w:val="28"/>
          <w:szCs w:val="28"/>
        </w:rPr>
        <w:t>If he/she cannot by any other means arrest a person who being in lawful custody escapes and takes to flight in order to avoid re-arrest</w:t>
      </w:r>
      <w:r w:rsidR="00DB4DE9">
        <w:rPr>
          <w:rFonts w:ascii="Tahoma" w:hAnsi="Tahoma" w:cs="Tahoma"/>
          <w:i/>
          <w:sz w:val="28"/>
          <w:szCs w:val="28"/>
        </w:rPr>
        <w:t>.</w:t>
      </w:r>
      <w:r w:rsidR="00384E13" w:rsidRPr="002D54A4">
        <w:rPr>
          <w:rFonts w:ascii="Tahoma" w:hAnsi="Tahoma" w:cs="Tahoma"/>
          <w:i/>
          <w:sz w:val="28"/>
          <w:szCs w:val="28"/>
        </w:rPr>
        <w:t xml:space="preserve"> </w:t>
      </w:r>
      <w:r w:rsidR="00DB4DE9">
        <w:rPr>
          <w:rFonts w:ascii="Tahoma" w:hAnsi="Tahoma" w:cs="Tahoma"/>
          <w:i/>
          <w:sz w:val="28"/>
          <w:szCs w:val="28"/>
        </w:rPr>
        <w:t>P</w:t>
      </w:r>
      <w:r w:rsidR="00384E13" w:rsidRPr="002D54A4">
        <w:rPr>
          <w:rFonts w:ascii="Tahoma" w:hAnsi="Tahoma" w:cs="Tahoma"/>
          <w:i/>
          <w:sz w:val="28"/>
          <w:szCs w:val="28"/>
        </w:rPr>
        <w:t>rovided the escapee poses a threat of imminent death or injury to the police and innocent persons;</w:t>
      </w:r>
      <w:r w:rsidR="002257A0">
        <w:rPr>
          <w:rFonts w:ascii="Tahoma" w:hAnsi="Tahoma" w:cs="Tahoma"/>
          <w:i/>
          <w:sz w:val="28"/>
          <w:szCs w:val="28"/>
        </w:rPr>
        <w:t xml:space="preserve"> </w:t>
      </w:r>
      <w:r w:rsidR="00384E13" w:rsidRPr="00E14A08">
        <w:rPr>
          <w:rFonts w:ascii="Tahoma" w:hAnsi="Tahoma" w:cs="Tahoma"/>
          <w:sz w:val="28"/>
          <w:szCs w:val="28"/>
        </w:rPr>
        <w:t>This</w:t>
      </w:r>
      <w:r w:rsidR="00384E13" w:rsidRPr="00FA6E75">
        <w:rPr>
          <w:rFonts w:ascii="Tahoma" w:hAnsi="Tahoma" w:cs="Tahoma"/>
          <w:sz w:val="28"/>
          <w:szCs w:val="28"/>
        </w:rPr>
        <w:t xml:space="preserve"> power is conferred by section 271 and 135 of the Criminal Code. A person charged with a </w:t>
      </w:r>
      <w:r w:rsidR="00384E13" w:rsidRPr="0009442C">
        <w:rPr>
          <w:rFonts w:ascii="Tahoma" w:hAnsi="Tahoma" w:cs="Tahoma"/>
          <w:sz w:val="28"/>
          <w:szCs w:val="28"/>
        </w:rPr>
        <w:t xml:space="preserve">particularly serious crime </w:t>
      </w:r>
      <w:r w:rsidR="00384E13">
        <w:rPr>
          <w:rFonts w:ascii="Tahoma" w:hAnsi="Tahoma" w:cs="Tahoma"/>
          <w:sz w:val="28"/>
          <w:szCs w:val="28"/>
        </w:rPr>
        <w:t>involving grave threat to life</w:t>
      </w:r>
      <w:r w:rsidR="00384E13" w:rsidRPr="00FA6E75">
        <w:rPr>
          <w:rFonts w:ascii="Tahoma" w:hAnsi="Tahoma" w:cs="Tahoma"/>
          <w:sz w:val="28"/>
          <w:szCs w:val="28"/>
        </w:rPr>
        <w:t xml:space="preserve"> or misdemeanor who escapes from lawful custody, </w:t>
      </w:r>
      <w:r w:rsidR="0025500E">
        <w:rPr>
          <w:rFonts w:ascii="Tahoma" w:hAnsi="Tahoma" w:cs="Tahoma"/>
          <w:sz w:val="28"/>
          <w:szCs w:val="28"/>
        </w:rPr>
        <w:t xml:space="preserve">and </w:t>
      </w:r>
      <w:r w:rsidR="00384E13" w:rsidRPr="00FA6E75">
        <w:rPr>
          <w:rFonts w:ascii="Tahoma" w:hAnsi="Tahoma" w:cs="Tahoma"/>
          <w:sz w:val="28"/>
          <w:szCs w:val="28"/>
        </w:rPr>
        <w:t>by his</w:t>
      </w:r>
      <w:r w:rsidR="0025500E">
        <w:rPr>
          <w:rFonts w:ascii="Tahoma" w:hAnsi="Tahoma" w:cs="Tahoma"/>
          <w:sz w:val="28"/>
          <w:szCs w:val="28"/>
        </w:rPr>
        <w:t>/her</w:t>
      </w:r>
      <w:r w:rsidR="00384E13" w:rsidRPr="00FA6E75">
        <w:rPr>
          <w:rFonts w:ascii="Tahoma" w:hAnsi="Tahoma" w:cs="Tahoma"/>
          <w:sz w:val="28"/>
          <w:szCs w:val="28"/>
        </w:rPr>
        <w:t xml:space="preserve"> escape commits a </w:t>
      </w:r>
      <w:r w:rsidR="00384E13" w:rsidRPr="0009442C">
        <w:rPr>
          <w:rFonts w:ascii="Tahoma" w:hAnsi="Tahoma" w:cs="Tahoma"/>
          <w:sz w:val="28"/>
          <w:szCs w:val="28"/>
        </w:rPr>
        <w:t xml:space="preserve">particularly serious crime </w:t>
      </w:r>
      <w:r w:rsidR="00384E13">
        <w:rPr>
          <w:rFonts w:ascii="Tahoma" w:hAnsi="Tahoma" w:cs="Tahoma"/>
          <w:sz w:val="28"/>
          <w:szCs w:val="28"/>
        </w:rPr>
        <w:t>involving grave threat to life</w:t>
      </w:r>
      <w:r w:rsidR="00384E13" w:rsidRPr="00FA6E75">
        <w:rPr>
          <w:rFonts w:ascii="Tahoma" w:hAnsi="Tahoma" w:cs="Tahoma"/>
          <w:sz w:val="28"/>
          <w:szCs w:val="28"/>
        </w:rPr>
        <w:t>, this brings him</w:t>
      </w:r>
      <w:r w:rsidR="0025500E">
        <w:rPr>
          <w:rFonts w:ascii="Tahoma" w:hAnsi="Tahoma" w:cs="Tahoma"/>
          <w:sz w:val="28"/>
          <w:szCs w:val="28"/>
        </w:rPr>
        <w:t>/her</w:t>
      </w:r>
      <w:r w:rsidR="00384E13" w:rsidRPr="00FA6E75">
        <w:rPr>
          <w:rFonts w:ascii="Tahoma" w:hAnsi="Tahoma" w:cs="Tahoma"/>
          <w:sz w:val="28"/>
          <w:szCs w:val="28"/>
        </w:rPr>
        <w:t xml:space="preserve"> within a class of person</w:t>
      </w:r>
      <w:r w:rsidR="0025500E">
        <w:rPr>
          <w:rFonts w:ascii="Tahoma" w:hAnsi="Tahoma" w:cs="Tahoma"/>
          <w:sz w:val="28"/>
          <w:szCs w:val="28"/>
        </w:rPr>
        <w:t>s</w:t>
      </w:r>
      <w:r w:rsidR="00384E13" w:rsidRPr="00FA6E75">
        <w:rPr>
          <w:rFonts w:ascii="Tahoma" w:hAnsi="Tahoma" w:cs="Tahoma"/>
          <w:sz w:val="28"/>
          <w:szCs w:val="28"/>
        </w:rPr>
        <w:t xml:space="preserve"> who may be fired on even if he</w:t>
      </w:r>
      <w:r w:rsidR="0025500E">
        <w:rPr>
          <w:rFonts w:ascii="Tahoma" w:hAnsi="Tahoma" w:cs="Tahoma"/>
          <w:sz w:val="28"/>
          <w:szCs w:val="28"/>
        </w:rPr>
        <w:t>/she</w:t>
      </w:r>
      <w:r w:rsidR="00384E13" w:rsidRPr="00FA6E75">
        <w:rPr>
          <w:rFonts w:ascii="Tahoma" w:hAnsi="Tahoma" w:cs="Tahoma"/>
          <w:sz w:val="28"/>
          <w:szCs w:val="28"/>
        </w:rPr>
        <w:t xml:space="preserve"> has only been charged with stealing. Firearms must only be used as a last resort, the accused must have escaped from lawful custody and he must take to flight to avoid re-arrest. A person charged with or convicted of a simple offence who is escaping from lawful custody shall not be fired upon</w:t>
      </w:r>
      <w:r w:rsidR="002C75D6">
        <w:rPr>
          <w:rFonts w:ascii="Tahoma" w:hAnsi="Tahoma" w:cs="Tahoma"/>
          <w:sz w:val="28"/>
          <w:szCs w:val="28"/>
        </w:rPr>
        <w:t>, except by his/her escape at that very moment poses an imminent threat of death or injury to the police or others</w:t>
      </w:r>
      <w:r w:rsidR="00EF713B">
        <w:rPr>
          <w:rFonts w:ascii="Tahoma" w:hAnsi="Tahoma" w:cs="Tahoma"/>
          <w:sz w:val="28"/>
          <w:szCs w:val="28"/>
        </w:rPr>
        <w:t>; and</w:t>
      </w:r>
    </w:p>
    <w:p w14:paraId="28258C50" w14:textId="77777777" w:rsidR="007C720C" w:rsidRPr="00FA6E75" w:rsidRDefault="007C720C" w:rsidP="001825F0">
      <w:pPr>
        <w:spacing w:line="276" w:lineRule="auto"/>
        <w:ind w:left="1620" w:right="720"/>
        <w:jc w:val="both"/>
        <w:rPr>
          <w:rFonts w:ascii="Tahoma" w:hAnsi="Tahoma" w:cs="Tahoma"/>
          <w:sz w:val="28"/>
          <w:szCs w:val="28"/>
        </w:rPr>
      </w:pPr>
    </w:p>
    <w:p w14:paraId="4384AC28" w14:textId="70D7D901" w:rsidR="002309BF" w:rsidRDefault="007C720C" w:rsidP="001825F0">
      <w:pPr>
        <w:spacing w:line="276" w:lineRule="auto"/>
        <w:ind w:right="-99"/>
        <w:jc w:val="both"/>
        <w:rPr>
          <w:rFonts w:ascii="Tahoma" w:hAnsi="Tahoma" w:cs="Tahoma"/>
          <w:sz w:val="28"/>
          <w:szCs w:val="28"/>
        </w:rPr>
      </w:pPr>
      <w:r w:rsidRPr="009D64A8">
        <w:rPr>
          <w:rFonts w:ascii="Tahoma" w:hAnsi="Tahoma" w:cs="Tahoma"/>
          <w:b/>
          <w:sz w:val="28"/>
          <w:szCs w:val="28"/>
        </w:rPr>
        <w:t>(e)</w:t>
      </w:r>
      <w:r w:rsidR="003C3EDC">
        <w:rPr>
          <w:rFonts w:ascii="Tahoma" w:hAnsi="Tahoma" w:cs="Tahoma"/>
          <w:b/>
          <w:sz w:val="28"/>
          <w:szCs w:val="28"/>
        </w:rPr>
        <w:t xml:space="preserve"> </w:t>
      </w:r>
      <w:r w:rsidR="00384E13" w:rsidRPr="002D54A4">
        <w:rPr>
          <w:rFonts w:ascii="Tahoma" w:hAnsi="Tahoma" w:cs="Tahoma"/>
          <w:i/>
          <w:sz w:val="28"/>
          <w:szCs w:val="28"/>
        </w:rPr>
        <w:t>If he/she cannot by any other means arrest a person who takes to flight in order to avoid arrest</w:t>
      </w:r>
      <w:r w:rsidR="00342FDE">
        <w:rPr>
          <w:rFonts w:ascii="Tahoma" w:hAnsi="Tahoma" w:cs="Tahoma"/>
          <w:i/>
          <w:sz w:val="28"/>
          <w:szCs w:val="28"/>
        </w:rPr>
        <w:t>.</w:t>
      </w:r>
      <w:r w:rsidR="00384E13" w:rsidRPr="002D54A4">
        <w:rPr>
          <w:rFonts w:ascii="Tahoma" w:hAnsi="Tahoma" w:cs="Tahoma"/>
          <w:i/>
          <w:sz w:val="28"/>
          <w:szCs w:val="28"/>
        </w:rPr>
        <w:t xml:space="preserve"> </w:t>
      </w:r>
      <w:r w:rsidR="00342FDE">
        <w:rPr>
          <w:rFonts w:ascii="Tahoma" w:hAnsi="Tahoma" w:cs="Tahoma"/>
          <w:i/>
          <w:sz w:val="28"/>
          <w:szCs w:val="28"/>
        </w:rPr>
        <w:t>P</w:t>
      </w:r>
      <w:r w:rsidR="00384E13" w:rsidRPr="002D54A4">
        <w:rPr>
          <w:rFonts w:ascii="Tahoma" w:hAnsi="Tahoma" w:cs="Tahoma"/>
          <w:i/>
          <w:sz w:val="28"/>
          <w:szCs w:val="28"/>
        </w:rPr>
        <w:t>rovided his</w:t>
      </w:r>
      <w:r w:rsidR="0025500E">
        <w:rPr>
          <w:rFonts w:ascii="Tahoma" w:hAnsi="Tahoma" w:cs="Tahoma"/>
          <w:i/>
          <w:sz w:val="28"/>
          <w:szCs w:val="28"/>
        </w:rPr>
        <w:t>/her</w:t>
      </w:r>
      <w:r w:rsidR="00384E13" w:rsidRPr="002D54A4">
        <w:rPr>
          <w:rFonts w:ascii="Tahoma" w:hAnsi="Tahoma" w:cs="Tahoma"/>
          <w:i/>
          <w:sz w:val="28"/>
          <w:szCs w:val="28"/>
        </w:rPr>
        <w:t xml:space="preserve"> escape poses imminent threat of death or serious injury to the police or innocent persons;</w:t>
      </w:r>
      <w:r w:rsidR="00384E13">
        <w:rPr>
          <w:rFonts w:ascii="Tahoma" w:hAnsi="Tahoma" w:cs="Tahoma"/>
          <w:sz w:val="28"/>
          <w:szCs w:val="28"/>
        </w:rPr>
        <w:t xml:space="preserve"> and </w:t>
      </w:r>
      <w:r w:rsidR="00384E13" w:rsidRPr="00FA6E75">
        <w:rPr>
          <w:rFonts w:ascii="Tahoma" w:hAnsi="Tahoma" w:cs="Tahoma"/>
          <w:sz w:val="28"/>
          <w:szCs w:val="28"/>
        </w:rPr>
        <w:t xml:space="preserve">provided the offence </w:t>
      </w:r>
      <w:r w:rsidR="00384E13">
        <w:rPr>
          <w:rFonts w:ascii="Tahoma" w:hAnsi="Tahoma" w:cs="Tahoma"/>
          <w:sz w:val="28"/>
          <w:szCs w:val="28"/>
        </w:rPr>
        <w:t xml:space="preserve">for which the person is escaping from </w:t>
      </w:r>
      <w:r w:rsidR="00384E13" w:rsidRPr="00FA6E75">
        <w:rPr>
          <w:rFonts w:ascii="Tahoma" w:hAnsi="Tahoma" w:cs="Tahoma"/>
          <w:sz w:val="28"/>
          <w:szCs w:val="28"/>
        </w:rPr>
        <w:t xml:space="preserve">is such that </w:t>
      </w:r>
      <w:r w:rsidR="00384E13">
        <w:rPr>
          <w:rFonts w:ascii="Tahoma" w:hAnsi="Tahoma" w:cs="Tahoma"/>
          <w:sz w:val="28"/>
          <w:szCs w:val="28"/>
        </w:rPr>
        <w:t>is a “</w:t>
      </w:r>
      <w:r w:rsidR="00384E13" w:rsidRPr="0009442C">
        <w:rPr>
          <w:rFonts w:ascii="Tahoma" w:hAnsi="Tahoma" w:cs="Tahoma"/>
          <w:sz w:val="28"/>
          <w:szCs w:val="28"/>
        </w:rPr>
        <w:t xml:space="preserve">particularly serious crime involving </w:t>
      </w:r>
      <w:r w:rsidR="00BD3701">
        <w:rPr>
          <w:rFonts w:ascii="Tahoma" w:hAnsi="Tahoma" w:cs="Tahoma"/>
          <w:sz w:val="28"/>
          <w:szCs w:val="28"/>
        </w:rPr>
        <w:t>imminent death</w:t>
      </w:r>
      <w:r w:rsidR="00EF713B">
        <w:rPr>
          <w:rFonts w:ascii="Tahoma" w:hAnsi="Tahoma" w:cs="Tahoma"/>
          <w:sz w:val="28"/>
          <w:szCs w:val="28"/>
        </w:rPr>
        <w:t xml:space="preserve"> or serious injury</w:t>
      </w:r>
      <w:r w:rsidR="00384E13" w:rsidRPr="0009442C">
        <w:rPr>
          <w:rFonts w:ascii="Tahoma" w:hAnsi="Tahoma" w:cs="Tahoma"/>
          <w:sz w:val="28"/>
          <w:szCs w:val="28"/>
        </w:rPr>
        <w:t>.”</w:t>
      </w:r>
      <w:r w:rsidR="00EB29AA">
        <w:rPr>
          <w:rFonts w:ascii="Tahoma" w:hAnsi="Tahoma" w:cs="Tahoma"/>
          <w:sz w:val="28"/>
          <w:szCs w:val="28"/>
        </w:rPr>
        <w:t xml:space="preserve"> </w:t>
      </w:r>
      <w:r w:rsidR="00384E13" w:rsidRPr="002D54A4">
        <w:rPr>
          <w:rFonts w:ascii="Tahoma" w:hAnsi="Tahoma" w:cs="Tahoma"/>
          <w:sz w:val="28"/>
          <w:szCs w:val="28"/>
        </w:rPr>
        <w:t>This</w:t>
      </w:r>
      <w:r w:rsidR="00342FDE">
        <w:rPr>
          <w:rFonts w:ascii="Tahoma" w:hAnsi="Tahoma" w:cs="Tahoma"/>
          <w:sz w:val="28"/>
          <w:szCs w:val="28"/>
        </w:rPr>
        <w:t xml:space="preserve"> </w:t>
      </w:r>
      <w:r w:rsidR="00384E13" w:rsidRPr="00FA6E75">
        <w:rPr>
          <w:rFonts w:ascii="Tahoma" w:hAnsi="Tahoma" w:cs="Tahoma"/>
          <w:sz w:val="28"/>
          <w:szCs w:val="28"/>
        </w:rPr>
        <w:t xml:space="preserve">covers the case where a fugitive has not been in lawful custody if the offence with which he is charged or of which he has been convicted is </w:t>
      </w:r>
      <w:r w:rsidR="00384E13" w:rsidRPr="0009442C">
        <w:rPr>
          <w:rFonts w:ascii="Tahoma" w:hAnsi="Tahoma" w:cs="Tahoma"/>
          <w:sz w:val="28"/>
          <w:szCs w:val="28"/>
        </w:rPr>
        <w:t xml:space="preserve">particularly serious crime </w:t>
      </w:r>
      <w:r w:rsidR="00384E13">
        <w:rPr>
          <w:rFonts w:ascii="Tahoma" w:hAnsi="Tahoma" w:cs="Tahoma"/>
          <w:sz w:val="28"/>
          <w:szCs w:val="28"/>
        </w:rPr>
        <w:t xml:space="preserve">involving </w:t>
      </w:r>
      <w:r w:rsidR="00BD3701">
        <w:rPr>
          <w:rFonts w:ascii="Tahoma" w:hAnsi="Tahoma" w:cs="Tahoma"/>
          <w:sz w:val="28"/>
          <w:szCs w:val="28"/>
        </w:rPr>
        <w:t>imminent death</w:t>
      </w:r>
      <w:r w:rsidR="00384E13">
        <w:rPr>
          <w:rFonts w:ascii="Tahoma" w:hAnsi="Tahoma" w:cs="Tahoma"/>
          <w:sz w:val="28"/>
          <w:szCs w:val="28"/>
        </w:rPr>
        <w:t xml:space="preserve"> </w:t>
      </w:r>
      <w:r w:rsidR="00384E13" w:rsidRPr="00FA6E75">
        <w:rPr>
          <w:rFonts w:ascii="Tahoma" w:hAnsi="Tahoma" w:cs="Tahoma"/>
          <w:sz w:val="28"/>
          <w:szCs w:val="28"/>
        </w:rPr>
        <w:t xml:space="preserve">or </w:t>
      </w:r>
      <w:r w:rsidR="00EF713B">
        <w:rPr>
          <w:rFonts w:ascii="Tahoma" w:hAnsi="Tahoma" w:cs="Tahoma"/>
          <w:sz w:val="28"/>
          <w:szCs w:val="28"/>
        </w:rPr>
        <w:t>serious injury</w:t>
      </w:r>
      <w:r w:rsidR="00384E13" w:rsidRPr="00FA6E75">
        <w:rPr>
          <w:rFonts w:ascii="Tahoma" w:hAnsi="Tahoma" w:cs="Tahoma"/>
          <w:sz w:val="28"/>
          <w:szCs w:val="28"/>
        </w:rPr>
        <w:t>. This power is conferred by section 271 and 135 of the Criminal Code.</w:t>
      </w:r>
    </w:p>
    <w:p w14:paraId="53CD653A" w14:textId="77777777" w:rsidR="007C720C" w:rsidRPr="00FA6E75" w:rsidRDefault="007C720C" w:rsidP="001825F0">
      <w:pPr>
        <w:spacing w:line="276" w:lineRule="auto"/>
        <w:ind w:right="720"/>
        <w:jc w:val="both"/>
        <w:rPr>
          <w:rFonts w:ascii="Tahoma" w:hAnsi="Tahoma" w:cs="Tahoma"/>
          <w:sz w:val="28"/>
          <w:szCs w:val="28"/>
        </w:rPr>
      </w:pPr>
    </w:p>
    <w:p w14:paraId="09B15517" w14:textId="10F7DBE9" w:rsidR="007C720C" w:rsidRDefault="00641242" w:rsidP="001825F0">
      <w:pPr>
        <w:spacing w:line="276" w:lineRule="auto"/>
        <w:ind w:right="-99"/>
        <w:jc w:val="both"/>
        <w:rPr>
          <w:rFonts w:ascii="Tahoma" w:hAnsi="Tahoma" w:cs="Tahoma"/>
          <w:sz w:val="28"/>
          <w:szCs w:val="28"/>
        </w:rPr>
      </w:pPr>
      <w:r>
        <w:rPr>
          <w:rFonts w:ascii="Tahoma" w:hAnsi="Tahoma" w:cs="Tahoma"/>
          <w:b/>
          <w:sz w:val="28"/>
          <w:szCs w:val="28"/>
        </w:rPr>
        <w:lastRenderedPageBreak/>
        <w:t>2</w:t>
      </w:r>
      <w:r w:rsidR="000B77D8">
        <w:rPr>
          <w:rFonts w:ascii="Tahoma" w:hAnsi="Tahoma" w:cs="Tahoma"/>
          <w:b/>
          <w:sz w:val="28"/>
          <w:szCs w:val="28"/>
        </w:rPr>
        <w:t>.</w:t>
      </w:r>
      <w:r w:rsidR="00364E85">
        <w:rPr>
          <w:rFonts w:ascii="Tahoma" w:hAnsi="Tahoma" w:cs="Tahoma"/>
          <w:b/>
          <w:sz w:val="28"/>
          <w:szCs w:val="28"/>
        </w:rPr>
        <w:t>2</w:t>
      </w:r>
      <w:r w:rsidR="007C720C" w:rsidRPr="009D64A8">
        <w:rPr>
          <w:rFonts w:ascii="Tahoma" w:hAnsi="Tahoma" w:cs="Tahoma"/>
          <w:b/>
          <w:sz w:val="28"/>
          <w:szCs w:val="28"/>
        </w:rPr>
        <w:t>.</w:t>
      </w:r>
      <w:r w:rsidR="004E42A9">
        <w:rPr>
          <w:rFonts w:ascii="Tahoma" w:hAnsi="Tahoma" w:cs="Tahoma"/>
          <w:b/>
          <w:sz w:val="28"/>
          <w:szCs w:val="28"/>
        </w:rPr>
        <w:t xml:space="preserve"> </w:t>
      </w:r>
      <w:r w:rsidR="00EF713B" w:rsidRPr="00EF713B">
        <w:rPr>
          <w:rFonts w:ascii="Tahoma" w:hAnsi="Tahoma" w:cs="Tahoma"/>
          <w:sz w:val="28"/>
          <w:szCs w:val="28"/>
        </w:rPr>
        <w:t>In addition,</w:t>
      </w:r>
      <w:r w:rsidR="004E42A9">
        <w:rPr>
          <w:rFonts w:ascii="Tahoma" w:hAnsi="Tahoma" w:cs="Tahoma"/>
          <w:sz w:val="28"/>
          <w:szCs w:val="28"/>
        </w:rPr>
        <w:t xml:space="preserve"> </w:t>
      </w:r>
      <w:r w:rsidR="00EF713B">
        <w:rPr>
          <w:rFonts w:ascii="Tahoma" w:hAnsi="Tahoma" w:cs="Tahoma"/>
          <w:sz w:val="28"/>
          <w:szCs w:val="28"/>
        </w:rPr>
        <w:t>a</w:t>
      </w:r>
      <w:r w:rsidR="002309BF">
        <w:rPr>
          <w:rFonts w:ascii="Tahoma" w:hAnsi="Tahoma" w:cs="Tahoma"/>
          <w:sz w:val="28"/>
          <w:szCs w:val="28"/>
        </w:rPr>
        <w:t>s to 2.</w:t>
      </w:r>
      <w:r w:rsidR="00364E85">
        <w:rPr>
          <w:rFonts w:ascii="Tahoma" w:hAnsi="Tahoma" w:cs="Tahoma"/>
          <w:sz w:val="28"/>
          <w:szCs w:val="28"/>
        </w:rPr>
        <w:t>1</w:t>
      </w:r>
      <w:r w:rsidR="002309BF" w:rsidRPr="00FA6E75">
        <w:rPr>
          <w:rFonts w:ascii="Tahoma" w:hAnsi="Tahoma" w:cs="Tahoma"/>
          <w:sz w:val="28"/>
          <w:szCs w:val="28"/>
        </w:rPr>
        <w:t xml:space="preserve"> (e) above, this covers the case where a fugitive has not been in lawful custody and takes to flight in order to avoid arrest in the first instance. The fugitive may then only be fired upon when</w:t>
      </w:r>
      <w:r w:rsidR="00AC2BE2">
        <w:rPr>
          <w:rFonts w:ascii="Tahoma" w:hAnsi="Tahoma" w:cs="Tahoma"/>
          <w:sz w:val="28"/>
          <w:szCs w:val="28"/>
        </w:rPr>
        <w:t xml:space="preserve"> he or she poses imminent</w:t>
      </w:r>
      <w:r w:rsidR="002309BF">
        <w:rPr>
          <w:rFonts w:ascii="Tahoma" w:hAnsi="Tahoma" w:cs="Tahoma"/>
          <w:sz w:val="28"/>
          <w:szCs w:val="28"/>
        </w:rPr>
        <w:t xml:space="preserve"> threat </w:t>
      </w:r>
      <w:r w:rsidR="00AC3CDF">
        <w:rPr>
          <w:rFonts w:ascii="Tahoma" w:hAnsi="Tahoma" w:cs="Tahoma"/>
          <w:sz w:val="28"/>
          <w:szCs w:val="28"/>
        </w:rPr>
        <w:t>of death</w:t>
      </w:r>
      <w:r w:rsidR="00035E36">
        <w:rPr>
          <w:rFonts w:ascii="Tahoma" w:hAnsi="Tahoma" w:cs="Tahoma"/>
          <w:sz w:val="28"/>
          <w:szCs w:val="28"/>
        </w:rPr>
        <w:t xml:space="preserve"> </w:t>
      </w:r>
      <w:r w:rsidR="00EF713B" w:rsidRPr="00EF713B">
        <w:rPr>
          <w:rFonts w:ascii="Tahoma" w:hAnsi="Tahoma" w:cs="Tahoma"/>
          <w:sz w:val="28"/>
          <w:szCs w:val="28"/>
        </w:rPr>
        <w:t>or serious injury</w:t>
      </w:r>
      <w:r w:rsidR="002309BF" w:rsidRPr="00EF713B">
        <w:rPr>
          <w:rFonts w:ascii="Tahoma" w:hAnsi="Tahoma" w:cs="Tahoma"/>
          <w:sz w:val="28"/>
          <w:szCs w:val="28"/>
        </w:rPr>
        <w:t>. As in the previous case i.e. escaping from lawful custody, firearms should only be used if there are no other less lethal means of effecting his arrest, and the circumstances are such that his subsequent arrest is unlikely. A Police Officer who cannot effect such a criminal’s arrest by any other means should warn the criminal that unless he stops and surrenders he will fire upon him. If the criminal fails to stop, the Police Officer is then justified in firing at the criminal.</w:t>
      </w:r>
    </w:p>
    <w:p w14:paraId="7319FFDC" w14:textId="77777777" w:rsidR="0060363A" w:rsidRPr="00FA6E75" w:rsidRDefault="0060363A" w:rsidP="001825F0">
      <w:pPr>
        <w:widowControl w:val="0"/>
        <w:autoSpaceDE w:val="0"/>
        <w:autoSpaceDN w:val="0"/>
        <w:adjustRightInd w:val="0"/>
        <w:spacing w:line="276" w:lineRule="auto"/>
        <w:jc w:val="both"/>
        <w:rPr>
          <w:rFonts w:ascii="Tahoma" w:hAnsi="Tahoma" w:cs="Tahoma"/>
          <w:sz w:val="28"/>
          <w:szCs w:val="28"/>
        </w:rPr>
      </w:pPr>
    </w:p>
    <w:p w14:paraId="47799714" w14:textId="77777777" w:rsidR="00DD3998" w:rsidRDefault="00DD3998" w:rsidP="001825F0">
      <w:pPr>
        <w:spacing w:line="276" w:lineRule="auto"/>
        <w:rPr>
          <w:rFonts w:ascii="Tahoma" w:hAnsi="Tahoma" w:cs="Tahoma"/>
          <w:sz w:val="28"/>
          <w:szCs w:val="28"/>
        </w:rPr>
      </w:pPr>
      <w:r>
        <w:rPr>
          <w:rFonts w:ascii="Tahoma" w:hAnsi="Tahoma" w:cs="Tahoma"/>
          <w:sz w:val="28"/>
          <w:szCs w:val="28"/>
        </w:rPr>
        <w:br w:type="page"/>
      </w:r>
    </w:p>
    <w:p w14:paraId="1EA5B35C" w14:textId="77777777" w:rsidR="001663A2" w:rsidRPr="00FA6E75" w:rsidRDefault="007C4AF1"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lastRenderedPageBreak/>
        <w:t xml:space="preserve">SECTION </w:t>
      </w:r>
      <w:r w:rsidR="005A2728">
        <w:rPr>
          <w:rFonts w:ascii="Tahoma" w:hAnsi="Tahoma" w:cs="Tahoma"/>
          <w:b/>
          <w:sz w:val="28"/>
          <w:szCs w:val="28"/>
        </w:rPr>
        <w:t>THREE</w:t>
      </w:r>
    </w:p>
    <w:p w14:paraId="55DE82C6" w14:textId="70BD1D68" w:rsidR="008908D7" w:rsidRPr="00FA6E75" w:rsidRDefault="009047CF" w:rsidP="001825F0">
      <w:pPr>
        <w:spacing w:line="276" w:lineRule="auto"/>
        <w:jc w:val="center"/>
        <w:rPr>
          <w:rFonts w:ascii="Tahoma" w:hAnsi="Tahoma" w:cs="Tahoma"/>
          <w:b/>
          <w:sz w:val="28"/>
          <w:szCs w:val="28"/>
        </w:rPr>
      </w:pPr>
      <w:r>
        <w:rPr>
          <w:rFonts w:ascii="Tahoma" w:hAnsi="Tahoma" w:cs="Tahoma"/>
          <w:b/>
          <w:sz w:val="28"/>
          <w:szCs w:val="28"/>
        </w:rPr>
        <w:t xml:space="preserve">CIRCUMSTANCES WHEN </w:t>
      </w:r>
      <w:r w:rsidR="00B7695F">
        <w:rPr>
          <w:rFonts w:ascii="Tahoma" w:hAnsi="Tahoma" w:cs="Tahoma"/>
          <w:b/>
          <w:sz w:val="28"/>
          <w:szCs w:val="28"/>
        </w:rPr>
        <w:t xml:space="preserve">USE OF </w:t>
      </w:r>
      <w:r w:rsidR="00B94469">
        <w:rPr>
          <w:rFonts w:ascii="Tahoma" w:hAnsi="Tahoma" w:cs="Tahoma"/>
          <w:b/>
          <w:sz w:val="28"/>
          <w:szCs w:val="28"/>
        </w:rPr>
        <w:t>FORCE</w:t>
      </w:r>
      <w:r w:rsidR="002F272D">
        <w:rPr>
          <w:rFonts w:ascii="Tahoma" w:hAnsi="Tahoma" w:cs="Tahoma"/>
          <w:b/>
          <w:sz w:val="28"/>
          <w:szCs w:val="28"/>
        </w:rPr>
        <w:t xml:space="preserve"> </w:t>
      </w:r>
      <w:r w:rsidR="009B3304">
        <w:rPr>
          <w:rFonts w:ascii="Tahoma" w:hAnsi="Tahoma" w:cs="Tahoma"/>
          <w:b/>
          <w:sz w:val="28"/>
          <w:szCs w:val="28"/>
        </w:rPr>
        <w:t>IS</w:t>
      </w:r>
      <w:r w:rsidR="002F272D">
        <w:rPr>
          <w:rFonts w:ascii="Tahoma" w:hAnsi="Tahoma" w:cs="Tahoma"/>
          <w:b/>
          <w:sz w:val="28"/>
          <w:szCs w:val="28"/>
        </w:rPr>
        <w:t xml:space="preserve"> </w:t>
      </w:r>
      <w:r w:rsidR="00A46761" w:rsidRPr="00FA6E75">
        <w:rPr>
          <w:rFonts w:ascii="Tahoma" w:hAnsi="Tahoma" w:cs="Tahoma"/>
          <w:b/>
          <w:sz w:val="28"/>
          <w:szCs w:val="28"/>
        </w:rPr>
        <w:t>UNAUTHO</w:t>
      </w:r>
      <w:r w:rsidR="00DA2DEC" w:rsidRPr="00FA6E75">
        <w:rPr>
          <w:rFonts w:ascii="Tahoma" w:hAnsi="Tahoma" w:cs="Tahoma"/>
          <w:b/>
          <w:sz w:val="28"/>
          <w:szCs w:val="28"/>
        </w:rPr>
        <w:t>RI</w:t>
      </w:r>
      <w:r w:rsidR="008908D7" w:rsidRPr="00FA6E75">
        <w:rPr>
          <w:rFonts w:ascii="Tahoma" w:hAnsi="Tahoma" w:cs="Tahoma"/>
          <w:b/>
          <w:sz w:val="28"/>
          <w:szCs w:val="28"/>
        </w:rPr>
        <w:t xml:space="preserve">ZED </w:t>
      </w:r>
    </w:p>
    <w:p w14:paraId="544BC22A" w14:textId="13E7E771" w:rsidR="00B94469" w:rsidRDefault="00B9446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 xml:space="preserve">A. </w:t>
      </w:r>
      <w:r w:rsidR="00475348" w:rsidRPr="00475348">
        <w:rPr>
          <w:rFonts w:ascii="Tahoma" w:hAnsi="Tahoma" w:cs="Tahoma"/>
          <w:b/>
          <w:sz w:val="28"/>
          <w:szCs w:val="28"/>
        </w:rPr>
        <w:t xml:space="preserve">Reasonableness: </w:t>
      </w:r>
      <w:r w:rsidRPr="006D63FC">
        <w:rPr>
          <w:rFonts w:ascii="Tahoma" w:hAnsi="Tahoma" w:cs="Tahoma"/>
          <w:sz w:val="28"/>
          <w:szCs w:val="28"/>
        </w:rPr>
        <w:t xml:space="preserve">A police officer is under no obligation to retreat or desist when resistance is encountered or threatened. However, a police officer shall </w:t>
      </w:r>
      <w:r w:rsidR="00E67272" w:rsidRPr="009A01BB">
        <w:rPr>
          <w:rFonts w:ascii="Tahoma" w:hAnsi="Tahoma" w:cs="Tahoma"/>
          <w:b/>
          <w:sz w:val="28"/>
          <w:szCs w:val="28"/>
        </w:rPr>
        <w:t>NOT</w:t>
      </w:r>
      <w:r w:rsidRPr="006D63FC">
        <w:rPr>
          <w:rFonts w:ascii="Tahoma" w:hAnsi="Tahoma" w:cs="Tahoma"/>
          <w:sz w:val="28"/>
          <w:szCs w:val="28"/>
        </w:rPr>
        <w:t xml:space="preserve"> resort to the use of deadly force if the officer reasonably believes that an alternative to the use of deadly force will avert or eliminate an imminent danger of death or serious bodily harm, and achieve the law enforcement purpose at no increased risk to the officer or another person.</w:t>
      </w:r>
    </w:p>
    <w:p w14:paraId="7964B619" w14:textId="77777777" w:rsidR="00B7695F" w:rsidRDefault="00B7695F" w:rsidP="001825F0">
      <w:pPr>
        <w:widowControl w:val="0"/>
        <w:autoSpaceDE w:val="0"/>
        <w:autoSpaceDN w:val="0"/>
        <w:adjustRightInd w:val="0"/>
        <w:spacing w:line="276" w:lineRule="auto"/>
        <w:jc w:val="both"/>
        <w:rPr>
          <w:rFonts w:ascii="Tahoma" w:hAnsi="Tahoma" w:cs="Tahoma"/>
          <w:b/>
          <w:sz w:val="28"/>
          <w:szCs w:val="28"/>
        </w:rPr>
      </w:pPr>
    </w:p>
    <w:p w14:paraId="27AACC0D" w14:textId="77777777" w:rsidR="00DA2DEC" w:rsidRPr="00FA6E75" w:rsidRDefault="00B9446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B</w:t>
      </w:r>
      <w:r w:rsidR="00A46761" w:rsidRPr="00FA6E75">
        <w:rPr>
          <w:rFonts w:ascii="Tahoma" w:hAnsi="Tahoma" w:cs="Tahoma"/>
          <w:b/>
          <w:sz w:val="28"/>
          <w:szCs w:val="28"/>
        </w:rPr>
        <w:t>.</w:t>
      </w:r>
      <w:r w:rsidR="00362720">
        <w:rPr>
          <w:rFonts w:ascii="Tahoma" w:hAnsi="Tahoma" w:cs="Tahoma"/>
          <w:b/>
          <w:sz w:val="28"/>
          <w:szCs w:val="28"/>
        </w:rPr>
        <w:t xml:space="preserve"> </w:t>
      </w:r>
      <w:r w:rsidR="00FA6E75" w:rsidRPr="00FA6E75">
        <w:rPr>
          <w:rFonts w:ascii="Tahoma" w:hAnsi="Tahoma" w:cs="Tahoma"/>
          <w:b/>
          <w:sz w:val="28"/>
          <w:szCs w:val="28"/>
        </w:rPr>
        <w:t>Warning Shots:</w:t>
      </w:r>
      <w:r w:rsidR="00FA6E75" w:rsidRPr="00FA6E75">
        <w:rPr>
          <w:rFonts w:ascii="Tahoma" w:hAnsi="Tahoma" w:cs="Tahoma"/>
          <w:sz w:val="28"/>
          <w:szCs w:val="28"/>
        </w:rPr>
        <w:t xml:space="preserve"> Firearms shall not be used as a signaling device. A firearm shall not be used to summon assistance or to give signals or to warn a fleeing felon to stop. This does not mean that officers may not discharge their firearm without the intent to kill or disable</w:t>
      </w:r>
      <w:r w:rsidR="0042679B">
        <w:rPr>
          <w:rFonts w:ascii="Tahoma" w:hAnsi="Tahoma" w:cs="Tahoma"/>
          <w:sz w:val="28"/>
          <w:szCs w:val="28"/>
        </w:rPr>
        <w:t>,</w:t>
      </w:r>
      <w:r w:rsidR="00FA6E75" w:rsidRPr="00FA6E75">
        <w:rPr>
          <w:rFonts w:ascii="Tahoma" w:hAnsi="Tahoma" w:cs="Tahoma"/>
          <w:sz w:val="28"/>
          <w:szCs w:val="28"/>
        </w:rPr>
        <w:t xml:space="preserve"> if in their best judgment there is no alternate method of convincing a would-be attacker that they are ready and able to defend themselves or others if the potential threat is not discontinued.</w:t>
      </w:r>
    </w:p>
    <w:p w14:paraId="5E62E902" w14:textId="77777777" w:rsidR="004B05BF" w:rsidRDefault="004B05BF" w:rsidP="001825F0">
      <w:pPr>
        <w:widowControl w:val="0"/>
        <w:autoSpaceDE w:val="0"/>
        <w:autoSpaceDN w:val="0"/>
        <w:adjustRightInd w:val="0"/>
        <w:spacing w:line="276" w:lineRule="auto"/>
        <w:jc w:val="both"/>
        <w:rPr>
          <w:rFonts w:ascii="Tahoma" w:hAnsi="Tahoma" w:cs="Tahoma"/>
          <w:b/>
          <w:sz w:val="28"/>
          <w:szCs w:val="28"/>
        </w:rPr>
      </w:pPr>
    </w:p>
    <w:p w14:paraId="1391ED36" w14:textId="77777777" w:rsidR="00482FC8" w:rsidRPr="00FA6E75" w:rsidRDefault="00B9446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C</w:t>
      </w:r>
      <w:r w:rsidR="00A46761" w:rsidRPr="00FA6E75">
        <w:rPr>
          <w:rFonts w:ascii="Tahoma" w:hAnsi="Tahoma" w:cs="Tahoma"/>
          <w:b/>
          <w:sz w:val="28"/>
          <w:szCs w:val="28"/>
        </w:rPr>
        <w:t xml:space="preserve">. </w:t>
      </w:r>
      <w:bookmarkStart w:id="17" w:name="OLE_LINK61"/>
      <w:bookmarkStart w:id="18" w:name="OLE_LINK62"/>
      <w:r w:rsidR="00A46761" w:rsidRPr="00FA6E75">
        <w:rPr>
          <w:rFonts w:ascii="Tahoma" w:hAnsi="Tahoma" w:cs="Tahoma"/>
          <w:b/>
          <w:sz w:val="28"/>
          <w:szCs w:val="28"/>
        </w:rPr>
        <w:t>Firing at or from Vehicles</w:t>
      </w:r>
      <w:bookmarkEnd w:id="17"/>
      <w:bookmarkEnd w:id="18"/>
    </w:p>
    <w:p w14:paraId="6045F147" w14:textId="1627E586" w:rsidR="00A76347"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0B77D8">
        <w:rPr>
          <w:rFonts w:ascii="Tahoma" w:hAnsi="Tahoma" w:cs="Tahoma"/>
          <w:b/>
          <w:sz w:val="28"/>
          <w:szCs w:val="28"/>
        </w:rPr>
        <w:t>.</w:t>
      </w:r>
      <w:r w:rsidR="00A46761" w:rsidRPr="009810A6">
        <w:rPr>
          <w:rFonts w:ascii="Tahoma" w:hAnsi="Tahoma" w:cs="Tahoma"/>
          <w:b/>
          <w:sz w:val="28"/>
          <w:szCs w:val="28"/>
        </w:rPr>
        <w:t>1</w:t>
      </w:r>
      <w:r w:rsidR="009B3304" w:rsidRPr="009810A6">
        <w:rPr>
          <w:rFonts w:ascii="Tahoma" w:hAnsi="Tahoma" w:cs="Tahoma"/>
          <w:b/>
          <w:sz w:val="28"/>
          <w:szCs w:val="28"/>
        </w:rPr>
        <w:t>.</w:t>
      </w:r>
      <w:r w:rsidR="009B3304">
        <w:rPr>
          <w:rFonts w:ascii="Tahoma" w:hAnsi="Tahoma" w:cs="Tahoma"/>
          <w:sz w:val="28"/>
          <w:szCs w:val="28"/>
        </w:rPr>
        <w:t xml:space="preserve"> The</w:t>
      </w:r>
      <w:r w:rsidR="00A76347">
        <w:rPr>
          <w:rFonts w:ascii="Tahoma" w:hAnsi="Tahoma" w:cs="Tahoma"/>
          <w:sz w:val="28"/>
          <w:szCs w:val="28"/>
        </w:rPr>
        <w:t xml:space="preserve"> use of firearms against moving motor vehicles is inherently dangerous and </w:t>
      </w:r>
      <w:r w:rsidR="006141AE">
        <w:rPr>
          <w:rFonts w:ascii="Tahoma" w:hAnsi="Tahoma" w:cs="Tahoma"/>
          <w:sz w:val="28"/>
          <w:szCs w:val="28"/>
        </w:rPr>
        <w:t>usually</w:t>
      </w:r>
      <w:r w:rsidR="00A76347">
        <w:rPr>
          <w:rFonts w:ascii="Tahoma" w:hAnsi="Tahoma" w:cs="Tahoma"/>
          <w:sz w:val="28"/>
          <w:szCs w:val="28"/>
        </w:rPr>
        <w:t xml:space="preserve"> ineffective.</w:t>
      </w:r>
    </w:p>
    <w:p w14:paraId="764627A0" w14:textId="77777777" w:rsidR="00047FE6" w:rsidRDefault="00047FE6" w:rsidP="001825F0">
      <w:pPr>
        <w:widowControl w:val="0"/>
        <w:autoSpaceDE w:val="0"/>
        <w:autoSpaceDN w:val="0"/>
        <w:adjustRightInd w:val="0"/>
        <w:spacing w:line="276" w:lineRule="auto"/>
        <w:jc w:val="both"/>
        <w:rPr>
          <w:rFonts w:ascii="Tahoma" w:hAnsi="Tahoma" w:cs="Tahoma"/>
          <w:b/>
          <w:sz w:val="28"/>
          <w:szCs w:val="28"/>
        </w:rPr>
      </w:pPr>
    </w:p>
    <w:p w14:paraId="7C6B2879" w14:textId="77777777" w:rsidR="00A76347"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A76347" w:rsidRPr="00A76347">
        <w:rPr>
          <w:rFonts w:ascii="Tahoma" w:hAnsi="Tahoma" w:cs="Tahoma"/>
          <w:b/>
          <w:sz w:val="28"/>
          <w:szCs w:val="28"/>
        </w:rPr>
        <w:t>.2</w:t>
      </w:r>
      <w:r w:rsidR="009B3304" w:rsidRPr="00A76347">
        <w:rPr>
          <w:rFonts w:ascii="Tahoma" w:hAnsi="Tahoma" w:cs="Tahoma"/>
          <w:b/>
          <w:sz w:val="28"/>
          <w:szCs w:val="28"/>
        </w:rPr>
        <w:t>.</w:t>
      </w:r>
      <w:r w:rsidR="009B3304" w:rsidRPr="00FA6E75">
        <w:rPr>
          <w:rFonts w:ascii="Tahoma" w:hAnsi="Tahoma" w:cs="Tahoma"/>
          <w:sz w:val="28"/>
          <w:szCs w:val="28"/>
        </w:rPr>
        <w:t xml:space="preserve"> Officers</w:t>
      </w:r>
      <w:r w:rsidR="00A46761" w:rsidRPr="00FA6E75">
        <w:rPr>
          <w:rFonts w:ascii="Tahoma" w:hAnsi="Tahoma" w:cs="Tahoma"/>
          <w:sz w:val="28"/>
          <w:szCs w:val="28"/>
        </w:rPr>
        <w:t xml:space="preserve"> ap</w:t>
      </w:r>
      <w:r w:rsidR="009A0C9D" w:rsidRPr="00FA6E75">
        <w:rPr>
          <w:rFonts w:ascii="Tahoma" w:hAnsi="Tahoma" w:cs="Tahoma"/>
          <w:sz w:val="28"/>
          <w:szCs w:val="28"/>
        </w:rPr>
        <w:t xml:space="preserve">proaching vehicles should do so </w:t>
      </w:r>
      <w:r w:rsidR="00A46761" w:rsidRPr="00FA6E75">
        <w:rPr>
          <w:rFonts w:ascii="Tahoma" w:hAnsi="Tahoma" w:cs="Tahoma"/>
          <w:sz w:val="28"/>
          <w:szCs w:val="28"/>
        </w:rPr>
        <w:t>from a safe direction and provide themselves an opportunity</w:t>
      </w:r>
      <w:r w:rsidR="00080E31">
        <w:rPr>
          <w:rFonts w:ascii="Tahoma" w:hAnsi="Tahoma" w:cs="Tahoma"/>
          <w:sz w:val="28"/>
          <w:szCs w:val="28"/>
        </w:rPr>
        <w:t xml:space="preserve"> </w:t>
      </w:r>
      <w:r w:rsidR="00A46761" w:rsidRPr="00FA6E75">
        <w:rPr>
          <w:rFonts w:ascii="Tahoma" w:hAnsi="Tahoma" w:cs="Tahoma"/>
          <w:sz w:val="28"/>
          <w:szCs w:val="28"/>
        </w:rPr>
        <w:t>to move to an area of safety, if necessary. When</w:t>
      </w:r>
      <w:r w:rsidR="00080E31">
        <w:rPr>
          <w:rFonts w:ascii="Tahoma" w:hAnsi="Tahoma" w:cs="Tahoma"/>
          <w:sz w:val="28"/>
          <w:szCs w:val="28"/>
        </w:rPr>
        <w:t xml:space="preserve"> </w:t>
      </w:r>
      <w:r w:rsidR="00A46761" w:rsidRPr="00FA6E75">
        <w:rPr>
          <w:rFonts w:ascii="Tahoma" w:hAnsi="Tahoma" w:cs="Tahoma"/>
          <w:sz w:val="28"/>
          <w:szCs w:val="28"/>
        </w:rPr>
        <w:t>approaching a vehicle, officers shall use appropriate</w:t>
      </w:r>
      <w:r w:rsidR="00080E31">
        <w:rPr>
          <w:rFonts w:ascii="Tahoma" w:hAnsi="Tahoma" w:cs="Tahoma"/>
          <w:sz w:val="28"/>
          <w:szCs w:val="28"/>
        </w:rPr>
        <w:t xml:space="preserve"> </w:t>
      </w:r>
      <w:r w:rsidR="00A46761" w:rsidRPr="00FA6E75">
        <w:rPr>
          <w:rFonts w:ascii="Tahoma" w:hAnsi="Tahoma" w:cs="Tahoma"/>
          <w:sz w:val="28"/>
          <w:szCs w:val="28"/>
        </w:rPr>
        <w:t>safety measures and shall not place themselves in</w:t>
      </w:r>
      <w:r w:rsidR="004B4A3A">
        <w:rPr>
          <w:rFonts w:ascii="Tahoma" w:hAnsi="Tahoma" w:cs="Tahoma"/>
          <w:sz w:val="28"/>
          <w:szCs w:val="28"/>
        </w:rPr>
        <w:t xml:space="preserve"> </w:t>
      </w:r>
      <w:r w:rsidR="00A46761" w:rsidRPr="00FA6E75">
        <w:rPr>
          <w:rFonts w:ascii="Tahoma" w:hAnsi="Tahoma" w:cs="Tahoma"/>
          <w:sz w:val="28"/>
          <w:szCs w:val="28"/>
        </w:rPr>
        <w:t>harm’s way by standing or moving in front of a vehicle,</w:t>
      </w:r>
      <w:r w:rsidR="004B4A3A">
        <w:rPr>
          <w:rFonts w:ascii="Tahoma" w:hAnsi="Tahoma" w:cs="Tahoma"/>
          <w:sz w:val="28"/>
          <w:szCs w:val="28"/>
        </w:rPr>
        <w:t xml:space="preserve"> </w:t>
      </w:r>
      <w:r w:rsidR="00A46761" w:rsidRPr="00FA6E75">
        <w:rPr>
          <w:rFonts w:ascii="Tahoma" w:hAnsi="Tahoma" w:cs="Tahoma"/>
          <w:sz w:val="28"/>
          <w:szCs w:val="28"/>
        </w:rPr>
        <w:t>standing directly behind, or reaching inside an operating</w:t>
      </w:r>
      <w:r w:rsidR="00510E51">
        <w:rPr>
          <w:rFonts w:ascii="Tahoma" w:hAnsi="Tahoma" w:cs="Tahoma"/>
          <w:sz w:val="28"/>
          <w:szCs w:val="28"/>
        </w:rPr>
        <w:t xml:space="preserve"> </w:t>
      </w:r>
      <w:r w:rsidR="00A46761" w:rsidRPr="00FA6E75">
        <w:rPr>
          <w:rFonts w:ascii="Tahoma" w:hAnsi="Tahoma" w:cs="Tahoma"/>
          <w:sz w:val="28"/>
          <w:szCs w:val="28"/>
        </w:rPr>
        <w:t>vehicle.</w:t>
      </w:r>
    </w:p>
    <w:p w14:paraId="35FC93D5" w14:textId="77777777" w:rsidR="001663A2" w:rsidRPr="00FA6E75"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A76347" w:rsidRPr="00A76347">
        <w:rPr>
          <w:rFonts w:ascii="Tahoma" w:hAnsi="Tahoma" w:cs="Tahoma"/>
          <w:b/>
          <w:sz w:val="28"/>
          <w:szCs w:val="28"/>
        </w:rPr>
        <w:t>.3</w:t>
      </w:r>
      <w:r w:rsidR="009B3304" w:rsidRPr="00A76347">
        <w:rPr>
          <w:rFonts w:ascii="Tahoma" w:hAnsi="Tahoma" w:cs="Tahoma"/>
          <w:b/>
          <w:sz w:val="28"/>
          <w:szCs w:val="28"/>
        </w:rPr>
        <w:t>.</w:t>
      </w:r>
      <w:r w:rsidR="009B3304" w:rsidRPr="00FA6E75">
        <w:rPr>
          <w:rFonts w:ascii="Tahoma" w:hAnsi="Tahoma" w:cs="Tahoma"/>
          <w:sz w:val="28"/>
          <w:szCs w:val="28"/>
        </w:rPr>
        <w:t xml:space="preserve"> Officers</w:t>
      </w:r>
      <w:r w:rsidR="00482FC8" w:rsidRPr="00FA6E75">
        <w:rPr>
          <w:rFonts w:ascii="Tahoma" w:hAnsi="Tahoma" w:cs="Tahoma"/>
          <w:sz w:val="28"/>
          <w:szCs w:val="28"/>
        </w:rPr>
        <w:t xml:space="preserve"> shall move out of the path of any on</w:t>
      </w:r>
      <w:r w:rsidR="004B6B75">
        <w:rPr>
          <w:rFonts w:ascii="Tahoma" w:hAnsi="Tahoma" w:cs="Tahoma"/>
          <w:sz w:val="28"/>
          <w:szCs w:val="28"/>
        </w:rPr>
        <w:t>-</w:t>
      </w:r>
      <w:r w:rsidR="00482FC8" w:rsidRPr="00FA6E75">
        <w:rPr>
          <w:rFonts w:ascii="Tahoma" w:hAnsi="Tahoma" w:cs="Tahoma"/>
          <w:sz w:val="28"/>
          <w:szCs w:val="28"/>
        </w:rPr>
        <w:t>coming vehicle inst</w:t>
      </w:r>
      <w:r w:rsidR="00FA6E75" w:rsidRPr="00FA6E75">
        <w:rPr>
          <w:rFonts w:ascii="Tahoma" w:hAnsi="Tahoma" w:cs="Tahoma"/>
          <w:sz w:val="28"/>
          <w:szCs w:val="28"/>
        </w:rPr>
        <w:t>ea</w:t>
      </w:r>
      <w:r w:rsidR="00482FC8" w:rsidRPr="00FA6E75">
        <w:rPr>
          <w:rFonts w:ascii="Tahoma" w:hAnsi="Tahoma" w:cs="Tahoma"/>
          <w:sz w:val="28"/>
          <w:szCs w:val="28"/>
        </w:rPr>
        <w:t>d of discharging a firearm at it or any of its occupants.</w:t>
      </w:r>
      <w:r w:rsidR="00FA6E75" w:rsidRPr="00FA6E75">
        <w:rPr>
          <w:rFonts w:ascii="Tahoma" w:hAnsi="Tahoma" w:cs="Tahoma"/>
          <w:sz w:val="28"/>
          <w:szCs w:val="28"/>
        </w:rPr>
        <w:t xml:space="preserve"> Moving to cover, repositioning and/or waiting for additional responding units to gain and </w:t>
      </w:r>
      <w:r w:rsidR="00846459">
        <w:rPr>
          <w:rFonts w:ascii="Tahoma" w:hAnsi="Tahoma" w:cs="Tahoma"/>
          <w:sz w:val="28"/>
          <w:szCs w:val="28"/>
        </w:rPr>
        <w:t>maintain a tactically superior P</w:t>
      </w:r>
      <w:r w:rsidR="00FA6E75" w:rsidRPr="00FA6E75">
        <w:rPr>
          <w:rFonts w:ascii="Tahoma" w:hAnsi="Tahoma" w:cs="Tahoma"/>
          <w:sz w:val="28"/>
          <w:szCs w:val="28"/>
        </w:rPr>
        <w:t xml:space="preserve">olice advantage maximizes officer safety and minimizes the necessity for using </w:t>
      </w:r>
      <w:r w:rsidR="009B3304">
        <w:rPr>
          <w:rFonts w:ascii="Tahoma" w:hAnsi="Tahoma" w:cs="Tahoma"/>
          <w:sz w:val="28"/>
          <w:szCs w:val="28"/>
        </w:rPr>
        <w:t>lethal</w:t>
      </w:r>
      <w:r w:rsidR="00FA6E75" w:rsidRPr="00FA6E75">
        <w:rPr>
          <w:rFonts w:ascii="Tahoma" w:hAnsi="Tahoma" w:cs="Tahoma"/>
          <w:sz w:val="28"/>
          <w:szCs w:val="28"/>
        </w:rPr>
        <w:t xml:space="preserve"> force.</w:t>
      </w:r>
    </w:p>
    <w:p w14:paraId="35C01F2E" w14:textId="77777777" w:rsidR="00047FE6" w:rsidRDefault="00047FE6" w:rsidP="001825F0">
      <w:pPr>
        <w:widowControl w:val="0"/>
        <w:autoSpaceDE w:val="0"/>
        <w:autoSpaceDN w:val="0"/>
        <w:adjustRightInd w:val="0"/>
        <w:spacing w:line="276" w:lineRule="auto"/>
        <w:jc w:val="both"/>
        <w:rPr>
          <w:rFonts w:ascii="Tahoma" w:hAnsi="Tahoma" w:cs="Tahoma"/>
          <w:b/>
          <w:sz w:val="28"/>
          <w:szCs w:val="28"/>
        </w:rPr>
      </w:pPr>
    </w:p>
    <w:p w14:paraId="26790885" w14:textId="77777777" w:rsidR="001663A2"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0B77D8">
        <w:rPr>
          <w:rFonts w:ascii="Tahoma" w:hAnsi="Tahoma" w:cs="Tahoma"/>
          <w:b/>
          <w:sz w:val="28"/>
          <w:szCs w:val="28"/>
        </w:rPr>
        <w:t>.</w:t>
      </w:r>
      <w:r w:rsidR="00A76347">
        <w:rPr>
          <w:rFonts w:ascii="Tahoma" w:hAnsi="Tahoma" w:cs="Tahoma"/>
          <w:b/>
          <w:sz w:val="28"/>
          <w:szCs w:val="28"/>
        </w:rPr>
        <w:t>4</w:t>
      </w:r>
      <w:r w:rsidR="009B3304" w:rsidRPr="009810A6">
        <w:rPr>
          <w:rFonts w:ascii="Tahoma" w:hAnsi="Tahoma" w:cs="Tahoma"/>
          <w:b/>
          <w:sz w:val="28"/>
          <w:szCs w:val="28"/>
        </w:rPr>
        <w:t>.</w:t>
      </w:r>
      <w:r w:rsidR="009B3304" w:rsidRPr="00FA6E75">
        <w:rPr>
          <w:rFonts w:ascii="Tahoma" w:hAnsi="Tahoma" w:cs="Tahoma"/>
          <w:sz w:val="28"/>
          <w:szCs w:val="28"/>
        </w:rPr>
        <w:t xml:space="preserve"> Officers</w:t>
      </w:r>
      <w:r w:rsidR="00482FC8" w:rsidRPr="00FA6E75">
        <w:rPr>
          <w:rFonts w:ascii="Tahoma" w:hAnsi="Tahoma" w:cs="Tahoma"/>
          <w:sz w:val="28"/>
          <w:szCs w:val="28"/>
        </w:rPr>
        <w:t xml:space="preserve"> shall not fire from a moving vehicle. </w:t>
      </w:r>
      <w:r w:rsidR="00A46761" w:rsidRPr="00FA6E75">
        <w:rPr>
          <w:rFonts w:ascii="Tahoma" w:hAnsi="Tahoma" w:cs="Tahoma"/>
          <w:sz w:val="28"/>
          <w:szCs w:val="28"/>
        </w:rPr>
        <w:t xml:space="preserve">Officers shall not </w:t>
      </w:r>
      <w:r w:rsidR="009A0C9D" w:rsidRPr="00FA6E75">
        <w:rPr>
          <w:rFonts w:ascii="Tahoma" w:hAnsi="Tahoma" w:cs="Tahoma"/>
          <w:sz w:val="28"/>
          <w:szCs w:val="28"/>
        </w:rPr>
        <w:t xml:space="preserve">fire at a moving vehicle or any </w:t>
      </w:r>
      <w:r w:rsidR="00A46761" w:rsidRPr="00FA6E75">
        <w:rPr>
          <w:rFonts w:ascii="Tahoma" w:hAnsi="Tahoma" w:cs="Tahoma"/>
          <w:sz w:val="28"/>
          <w:szCs w:val="28"/>
        </w:rPr>
        <w:t>occupant of a</w:t>
      </w:r>
      <w:r w:rsidR="004B6B75">
        <w:rPr>
          <w:rFonts w:ascii="Tahoma" w:hAnsi="Tahoma" w:cs="Tahoma"/>
          <w:sz w:val="28"/>
          <w:szCs w:val="28"/>
        </w:rPr>
        <w:t xml:space="preserve"> </w:t>
      </w:r>
      <w:r w:rsidR="00A46761" w:rsidRPr="00FA6E75">
        <w:rPr>
          <w:rFonts w:ascii="Tahoma" w:hAnsi="Tahoma" w:cs="Tahoma"/>
          <w:sz w:val="28"/>
          <w:szCs w:val="28"/>
        </w:rPr>
        <w:t xml:space="preserve">moving vehicle. The </w:t>
      </w:r>
      <w:r w:rsidR="00A46761" w:rsidRPr="00FA6E75">
        <w:rPr>
          <w:rFonts w:ascii="Tahoma" w:hAnsi="Tahoma" w:cs="Tahoma"/>
          <w:sz w:val="28"/>
          <w:szCs w:val="28"/>
        </w:rPr>
        <w:lastRenderedPageBreak/>
        <w:t xml:space="preserve">officer’s use of </w:t>
      </w:r>
      <w:r w:rsidR="009B3304">
        <w:rPr>
          <w:rFonts w:ascii="Tahoma" w:hAnsi="Tahoma" w:cs="Tahoma"/>
          <w:sz w:val="28"/>
          <w:szCs w:val="28"/>
        </w:rPr>
        <w:t>lethal</w:t>
      </w:r>
      <w:r w:rsidR="004B6B75">
        <w:rPr>
          <w:rFonts w:ascii="Tahoma" w:hAnsi="Tahoma" w:cs="Tahoma"/>
          <w:sz w:val="28"/>
          <w:szCs w:val="28"/>
        </w:rPr>
        <w:t xml:space="preserve"> </w:t>
      </w:r>
      <w:r w:rsidR="00A46761" w:rsidRPr="00FA6E75">
        <w:rPr>
          <w:rFonts w:ascii="Tahoma" w:hAnsi="Tahoma" w:cs="Tahoma"/>
          <w:sz w:val="28"/>
          <w:szCs w:val="28"/>
        </w:rPr>
        <w:t>force may be justified if the occupant of a moving</w:t>
      </w:r>
      <w:r w:rsidR="004B6B75">
        <w:rPr>
          <w:rFonts w:ascii="Tahoma" w:hAnsi="Tahoma" w:cs="Tahoma"/>
          <w:sz w:val="28"/>
          <w:szCs w:val="28"/>
        </w:rPr>
        <w:t xml:space="preserve"> </w:t>
      </w:r>
      <w:r w:rsidR="00A46761" w:rsidRPr="00FA6E75">
        <w:rPr>
          <w:rFonts w:ascii="Tahoma" w:hAnsi="Tahoma" w:cs="Tahoma"/>
          <w:sz w:val="28"/>
          <w:szCs w:val="28"/>
        </w:rPr>
        <w:t>vehicle poses an imm</w:t>
      </w:r>
      <w:r w:rsidR="00CD7B05">
        <w:rPr>
          <w:rFonts w:ascii="Tahoma" w:hAnsi="Tahoma" w:cs="Tahoma"/>
          <w:sz w:val="28"/>
          <w:szCs w:val="28"/>
        </w:rPr>
        <w:t>inent</w:t>
      </w:r>
      <w:r w:rsidR="00A46761" w:rsidRPr="00FA6E75">
        <w:rPr>
          <w:rFonts w:ascii="Tahoma" w:hAnsi="Tahoma" w:cs="Tahoma"/>
          <w:sz w:val="28"/>
          <w:szCs w:val="28"/>
        </w:rPr>
        <w:t xml:space="preserve"> threat with a firearm or fires</w:t>
      </w:r>
      <w:r w:rsidR="004B6B75">
        <w:rPr>
          <w:rFonts w:ascii="Tahoma" w:hAnsi="Tahoma" w:cs="Tahoma"/>
          <w:sz w:val="28"/>
          <w:szCs w:val="28"/>
        </w:rPr>
        <w:t xml:space="preserve"> </w:t>
      </w:r>
      <w:r w:rsidR="00A46761" w:rsidRPr="00FA6E75">
        <w:rPr>
          <w:rFonts w:ascii="Tahoma" w:hAnsi="Tahoma" w:cs="Tahoma"/>
          <w:sz w:val="28"/>
          <w:szCs w:val="28"/>
        </w:rPr>
        <w:t>upon an officer or another, and all other reasonable</w:t>
      </w:r>
      <w:r w:rsidR="004B6B75">
        <w:rPr>
          <w:rFonts w:ascii="Tahoma" w:hAnsi="Tahoma" w:cs="Tahoma"/>
          <w:sz w:val="28"/>
          <w:szCs w:val="28"/>
        </w:rPr>
        <w:t xml:space="preserve"> </w:t>
      </w:r>
      <w:r w:rsidR="00A46761" w:rsidRPr="00FA6E75">
        <w:rPr>
          <w:rFonts w:ascii="Tahoma" w:hAnsi="Tahoma" w:cs="Tahoma"/>
          <w:sz w:val="28"/>
          <w:szCs w:val="28"/>
        </w:rPr>
        <w:t>means to avoid the danger</w:t>
      </w:r>
      <w:r w:rsidR="009B3304">
        <w:rPr>
          <w:rFonts w:ascii="Tahoma" w:hAnsi="Tahoma" w:cs="Tahoma"/>
          <w:sz w:val="28"/>
          <w:szCs w:val="28"/>
        </w:rPr>
        <w:t>.</w:t>
      </w:r>
    </w:p>
    <w:p w14:paraId="0C48A3DF" w14:textId="77777777" w:rsidR="00047FE6" w:rsidRDefault="00047FE6" w:rsidP="001825F0">
      <w:pPr>
        <w:widowControl w:val="0"/>
        <w:autoSpaceDE w:val="0"/>
        <w:autoSpaceDN w:val="0"/>
        <w:adjustRightInd w:val="0"/>
        <w:spacing w:line="276" w:lineRule="auto"/>
        <w:jc w:val="both"/>
        <w:rPr>
          <w:rFonts w:ascii="Tahoma" w:hAnsi="Tahoma" w:cs="Tahoma"/>
          <w:b/>
          <w:sz w:val="28"/>
          <w:szCs w:val="28"/>
        </w:rPr>
      </w:pPr>
    </w:p>
    <w:p w14:paraId="59C35569" w14:textId="139CF350" w:rsidR="00A76347"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A76347" w:rsidRPr="00551F2E">
        <w:rPr>
          <w:rFonts w:ascii="Tahoma" w:hAnsi="Tahoma" w:cs="Tahoma"/>
          <w:b/>
          <w:sz w:val="28"/>
          <w:szCs w:val="28"/>
        </w:rPr>
        <w:t>.5.</w:t>
      </w:r>
      <w:r w:rsidR="00A76347">
        <w:rPr>
          <w:rFonts w:ascii="Tahoma" w:hAnsi="Tahoma" w:cs="Tahoma"/>
          <w:sz w:val="28"/>
          <w:szCs w:val="28"/>
        </w:rPr>
        <w:t xml:space="preserve"> Where an officer feels compelled to fire at a motor vehicle or its occupant(s), the conduct of the officer shall be evaluated in accordance with sound tactical principles including the following:</w:t>
      </w:r>
    </w:p>
    <w:p w14:paraId="35B08E36" w14:textId="77777777" w:rsidR="00A76347" w:rsidRDefault="00A76347"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Pr="007863EB">
        <w:rPr>
          <w:rFonts w:ascii="Tahoma" w:hAnsi="Tahoma" w:cs="Tahoma"/>
          <w:b/>
          <w:sz w:val="28"/>
          <w:szCs w:val="28"/>
        </w:rPr>
        <w:t>a.</w:t>
      </w:r>
      <w:r w:rsidR="007D4238">
        <w:rPr>
          <w:rFonts w:ascii="Tahoma" w:hAnsi="Tahoma" w:cs="Tahoma"/>
          <w:b/>
          <w:sz w:val="28"/>
          <w:szCs w:val="28"/>
        </w:rPr>
        <w:t xml:space="preserve"> </w:t>
      </w:r>
      <w:r w:rsidR="007863EB">
        <w:rPr>
          <w:rFonts w:ascii="Tahoma" w:hAnsi="Tahoma" w:cs="Tahoma"/>
          <w:sz w:val="28"/>
          <w:szCs w:val="28"/>
        </w:rPr>
        <w:t>Cover</w:t>
      </w:r>
      <w:r>
        <w:rPr>
          <w:rFonts w:ascii="Tahoma" w:hAnsi="Tahoma" w:cs="Tahoma"/>
          <w:sz w:val="28"/>
          <w:szCs w:val="28"/>
        </w:rPr>
        <w:t xml:space="preserve"> or tactical relocation;</w:t>
      </w:r>
    </w:p>
    <w:p w14:paraId="514C8B21" w14:textId="77777777" w:rsidR="00A76347" w:rsidRDefault="00A76347"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007863EB" w:rsidRPr="007863EB">
        <w:rPr>
          <w:rFonts w:ascii="Tahoma" w:hAnsi="Tahoma" w:cs="Tahoma"/>
          <w:b/>
          <w:sz w:val="28"/>
          <w:szCs w:val="28"/>
        </w:rPr>
        <w:t>b.</w:t>
      </w:r>
      <w:r w:rsidR="007863EB">
        <w:rPr>
          <w:rFonts w:ascii="Tahoma" w:hAnsi="Tahoma" w:cs="Tahoma"/>
          <w:sz w:val="28"/>
          <w:szCs w:val="28"/>
        </w:rPr>
        <w:t xml:space="preserve"> Safe</w:t>
      </w:r>
      <w:r>
        <w:rPr>
          <w:rFonts w:ascii="Tahoma" w:hAnsi="Tahoma" w:cs="Tahoma"/>
          <w:sz w:val="28"/>
          <w:szCs w:val="28"/>
        </w:rPr>
        <w:t xml:space="preserve"> distance;</w:t>
      </w:r>
    </w:p>
    <w:p w14:paraId="00823ED8" w14:textId="77777777" w:rsidR="007863EB" w:rsidRDefault="007863EB"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Pr="007863EB">
        <w:rPr>
          <w:rFonts w:ascii="Tahoma" w:hAnsi="Tahoma" w:cs="Tahoma"/>
          <w:b/>
          <w:sz w:val="28"/>
          <w:szCs w:val="28"/>
        </w:rPr>
        <w:t>c.</w:t>
      </w:r>
      <w:r>
        <w:rPr>
          <w:rFonts w:ascii="Tahoma" w:hAnsi="Tahoma" w:cs="Tahoma"/>
          <w:sz w:val="28"/>
          <w:szCs w:val="28"/>
        </w:rPr>
        <w:t xml:space="preserve"> Incident command and tactical leadership;</w:t>
      </w:r>
    </w:p>
    <w:p w14:paraId="1FB18D62" w14:textId="77777777" w:rsidR="007863EB" w:rsidRDefault="007863EB"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Pr="007863EB">
        <w:rPr>
          <w:rFonts w:ascii="Tahoma" w:hAnsi="Tahoma" w:cs="Tahoma"/>
          <w:b/>
          <w:sz w:val="28"/>
          <w:szCs w:val="28"/>
        </w:rPr>
        <w:t>d.</w:t>
      </w:r>
      <w:r>
        <w:rPr>
          <w:rFonts w:ascii="Tahoma" w:hAnsi="Tahoma" w:cs="Tahoma"/>
          <w:sz w:val="28"/>
          <w:szCs w:val="28"/>
        </w:rPr>
        <w:t xml:space="preserve"> Tactical approach;</w:t>
      </w:r>
    </w:p>
    <w:p w14:paraId="7989A2D2" w14:textId="77777777" w:rsidR="007863EB" w:rsidRDefault="007863EB"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Pr="007863EB">
        <w:rPr>
          <w:rFonts w:ascii="Tahoma" w:hAnsi="Tahoma" w:cs="Tahoma"/>
          <w:b/>
          <w:sz w:val="28"/>
          <w:szCs w:val="28"/>
        </w:rPr>
        <w:t>e.</w:t>
      </w:r>
      <w:r>
        <w:rPr>
          <w:rFonts w:ascii="Tahoma" w:hAnsi="Tahoma" w:cs="Tahoma"/>
          <w:sz w:val="28"/>
          <w:szCs w:val="28"/>
        </w:rPr>
        <w:t xml:space="preserve"> Regard for viable target acquisition;</w:t>
      </w:r>
    </w:p>
    <w:p w14:paraId="30383CCD" w14:textId="77777777" w:rsidR="00DB32E3" w:rsidRDefault="007863EB" w:rsidP="001825F0">
      <w:pPr>
        <w:widowControl w:val="0"/>
        <w:autoSpaceDE w:val="0"/>
        <w:autoSpaceDN w:val="0"/>
        <w:adjustRightInd w:val="0"/>
        <w:spacing w:line="276" w:lineRule="auto"/>
        <w:ind w:left="1080" w:hanging="360"/>
        <w:jc w:val="both"/>
        <w:rPr>
          <w:rFonts w:ascii="Tahoma" w:hAnsi="Tahoma" w:cs="Tahoma"/>
          <w:sz w:val="28"/>
          <w:szCs w:val="28"/>
        </w:rPr>
      </w:pPr>
      <w:r w:rsidRPr="007863EB">
        <w:rPr>
          <w:rFonts w:ascii="Tahoma" w:hAnsi="Tahoma" w:cs="Tahoma"/>
          <w:b/>
          <w:sz w:val="28"/>
          <w:szCs w:val="28"/>
        </w:rPr>
        <w:t>f.</w:t>
      </w:r>
      <w:r>
        <w:rPr>
          <w:rFonts w:ascii="Tahoma" w:hAnsi="Tahoma" w:cs="Tahoma"/>
          <w:sz w:val="28"/>
          <w:szCs w:val="28"/>
        </w:rPr>
        <w:t xml:space="preserve"> Due regard for background, including location, other traffic, and innocent persons;</w:t>
      </w:r>
    </w:p>
    <w:p w14:paraId="788152EB" w14:textId="77777777" w:rsidR="007863EB" w:rsidRDefault="007863EB" w:rsidP="001825F0">
      <w:pPr>
        <w:widowControl w:val="0"/>
        <w:autoSpaceDE w:val="0"/>
        <w:autoSpaceDN w:val="0"/>
        <w:adjustRightInd w:val="0"/>
        <w:spacing w:line="276" w:lineRule="auto"/>
        <w:jc w:val="both"/>
        <w:rPr>
          <w:rFonts w:ascii="Tahoma" w:hAnsi="Tahoma" w:cs="Tahoma"/>
          <w:sz w:val="28"/>
          <w:szCs w:val="28"/>
        </w:rPr>
      </w:pPr>
      <w:r w:rsidRPr="007863EB">
        <w:rPr>
          <w:rFonts w:ascii="Tahoma" w:hAnsi="Tahoma" w:cs="Tahoma"/>
          <w:b/>
          <w:sz w:val="28"/>
          <w:szCs w:val="28"/>
        </w:rPr>
        <w:tab/>
        <w:t>g.</w:t>
      </w:r>
      <w:r>
        <w:rPr>
          <w:rFonts w:ascii="Tahoma" w:hAnsi="Tahoma" w:cs="Tahoma"/>
          <w:sz w:val="28"/>
          <w:szCs w:val="28"/>
        </w:rPr>
        <w:t xml:space="preserve"> Due regard for crossfire; and</w:t>
      </w:r>
    </w:p>
    <w:p w14:paraId="14570865" w14:textId="77777777" w:rsidR="00482FC8" w:rsidRDefault="007863EB"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b/>
      </w:r>
      <w:r w:rsidRPr="007863EB">
        <w:rPr>
          <w:rFonts w:ascii="Tahoma" w:hAnsi="Tahoma" w:cs="Tahoma"/>
          <w:b/>
          <w:sz w:val="28"/>
          <w:szCs w:val="28"/>
        </w:rPr>
        <w:t>h.</w:t>
      </w:r>
      <w:r>
        <w:rPr>
          <w:rFonts w:ascii="Tahoma" w:hAnsi="Tahoma" w:cs="Tahoma"/>
          <w:sz w:val="28"/>
          <w:szCs w:val="28"/>
        </w:rPr>
        <w:t xml:space="preserve"> Controlled fire and management of ammunition.</w:t>
      </w:r>
    </w:p>
    <w:p w14:paraId="69E9CA74" w14:textId="77777777" w:rsidR="0042679B" w:rsidRPr="00FA6E75" w:rsidRDefault="0042679B" w:rsidP="001825F0">
      <w:pPr>
        <w:widowControl w:val="0"/>
        <w:autoSpaceDE w:val="0"/>
        <w:autoSpaceDN w:val="0"/>
        <w:adjustRightInd w:val="0"/>
        <w:spacing w:line="276" w:lineRule="auto"/>
        <w:jc w:val="both"/>
        <w:rPr>
          <w:rFonts w:ascii="Tahoma" w:hAnsi="Tahoma" w:cs="Tahoma"/>
          <w:sz w:val="28"/>
          <w:szCs w:val="28"/>
        </w:rPr>
      </w:pPr>
    </w:p>
    <w:p w14:paraId="4908B415" w14:textId="072F0F4B" w:rsidR="00DA2DEC" w:rsidRPr="00FA6E75" w:rsidRDefault="00B94469" w:rsidP="001825F0">
      <w:pPr>
        <w:widowControl w:val="0"/>
        <w:tabs>
          <w:tab w:val="left" w:pos="1145"/>
        </w:tabs>
        <w:autoSpaceDE w:val="0"/>
        <w:autoSpaceDN w:val="0"/>
        <w:adjustRightInd w:val="0"/>
        <w:spacing w:line="276" w:lineRule="auto"/>
        <w:jc w:val="both"/>
        <w:rPr>
          <w:rFonts w:ascii="Tahoma" w:hAnsi="Tahoma" w:cs="Tahoma"/>
          <w:sz w:val="28"/>
          <w:szCs w:val="28"/>
        </w:rPr>
      </w:pPr>
      <w:r>
        <w:rPr>
          <w:rFonts w:ascii="Tahoma" w:hAnsi="Tahoma" w:cs="Tahoma"/>
          <w:b/>
          <w:sz w:val="28"/>
          <w:szCs w:val="28"/>
        </w:rPr>
        <w:t>D</w:t>
      </w:r>
      <w:r w:rsidR="00FA6E75">
        <w:rPr>
          <w:rFonts w:ascii="Tahoma" w:hAnsi="Tahoma" w:cs="Tahoma"/>
          <w:b/>
          <w:sz w:val="28"/>
          <w:szCs w:val="28"/>
        </w:rPr>
        <w:t>.</w:t>
      </w:r>
      <w:bookmarkStart w:id="19" w:name="OLE_LINK63"/>
      <w:bookmarkStart w:id="20" w:name="OLE_LINK64"/>
      <w:r w:rsidR="00F3550E">
        <w:rPr>
          <w:rFonts w:ascii="Tahoma" w:hAnsi="Tahoma" w:cs="Tahoma"/>
          <w:b/>
          <w:sz w:val="28"/>
          <w:szCs w:val="28"/>
        </w:rPr>
        <w:t xml:space="preserve"> </w:t>
      </w:r>
      <w:r w:rsidR="00322C3A">
        <w:rPr>
          <w:rFonts w:ascii="Tahoma" w:hAnsi="Tahoma" w:cs="Tahoma"/>
          <w:b/>
          <w:sz w:val="28"/>
          <w:szCs w:val="28"/>
        </w:rPr>
        <w:t xml:space="preserve">Prohibition of </w:t>
      </w:r>
      <w:r w:rsidR="00FA6E75" w:rsidRPr="00FA6E75">
        <w:rPr>
          <w:rFonts w:ascii="Tahoma" w:hAnsi="Tahoma" w:cs="Tahoma"/>
          <w:b/>
          <w:sz w:val="28"/>
          <w:szCs w:val="28"/>
        </w:rPr>
        <w:t xml:space="preserve">Pointing </w:t>
      </w:r>
      <w:r w:rsidR="00322C3A">
        <w:rPr>
          <w:rFonts w:ascii="Tahoma" w:hAnsi="Tahoma" w:cs="Tahoma"/>
          <w:b/>
          <w:sz w:val="28"/>
          <w:szCs w:val="28"/>
        </w:rPr>
        <w:t xml:space="preserve">of </w:t>
      </w:r>
      <w:r w:rsidR="00FA6E75" w:rsidRPr="00FA6E75">
        <w:rPr>
          <w:rFonts w:ascii="Tahoma" w:hAnsi="Tahoma" w:cs="Tahoma"/>
          <w:b/>
          <w:sz w:val="28"/>
          <w:szCs w:val="28"/>
        </w:rPr>
        <w:t>Firearms</w:t>
      </w:r>
      <w:bookmarkEnd w:id="19"/>
      <w:bookmarkEnd w:id="20"/>
      <w:r w:rsidR="00322C3A">
        <w:rPr>
          <w:rFonts w:ascii="Tahoma" w:hAnsi="Tahoma" w:cs="Tahoma"/>
          <w:b/>
          <w:sz w:val="28"/>
          <w:szCs w:val="28"/>
        </w:rPr>
        <w:t xml:space="preserve"> at Persons</w:t>
      </w:r>
      <w:r w:rsidR="00FA6E75" w:rsidRPr="00FA6E75">
        <w:rPr>
          <w:rFonts w:ascii="Tahoma" w:hAnsi="Tahoma" w:cs="Tahoma"/>
          <w:b/>
          <w:sz w:val="28"/>
          <w:szCs w:val="28"/>
        </w:rPr>
        <w:t>:</w:t>
      </w:r>
      <w:r w:rsidR="00FA6E75" w:rsidRPr="00FA6E75">
        <w:rPr>
          <w:rFonts w:ascii="Tahoma" w:hAnsi="Tahoma" w:cs="Tahoma"/>
          <w:sz w:val="28"/>
          <w:szCs w:val="28"/>
        </w:rPr>
        <w:t xml:space="preserve"> Officers shall not point firearms at persons except when reasonably justified under the circumstances. In </w:t>
      </w:r>
      <w:r w:rsidR="00F90D74" w:rsidRPr="00FA6E75">
        <w:rPr>
          <w:rFonts w:ascii="Tahoma" w:hAnsi="Tahoma" w:cs="Tahoma"/>
          <w:sz w:val="28"/>
          <w:szCs w:val="28"/>
        </w:rPr>
        <w:t>situations,</w:t>
      </w:r>
      <w:r w:rsidR="00FA6E75" w:rsidRPr="00FA6E75">
        <w:rPr>
          <w:rFonts w:ascii="Tahoma" w:hAnsi="Tahoma" w:cs="Tahoma"/>
          <w:sz w:val="28"/>
          <w:szCs w:val="28"/>
        </w:rPr>
        <w:t xml:space="preserve"> involving the strong possibility of great danger (e.g. searching a b</w:t>
      </w:r>
      <w:r w:rsidR="006425C9">
        <w:rPr>
          <w:rFonts w:ascii="Tahoma" w:hAnsi="Tahoma" w:cs="Tahoma"/>
          <w:sz w:val="28"/>
          <w:szCs w:val="28"/>
        </w:rPr>
        <w:t>uilding or approaching</w:t>
      </w:r>
      <w:r w:rsidR="00F90D74">
        <w:rPr>
          <w:rFonts w:ascii="Tahoma" w:hAnsi="Tahoma" w:cs="Tahoma"/>
          <w:sz w:val="28"/>
          <w:szCs w:val="28"/>
        </w:rPr>
        <w:t xml:space="preserve"> </w:t>
      </w:r>
      <w:r w:rsidR="00116A1F">
        <w:rPr>
          <w:rFonts w:ascii="Tahoma" w:hAnsi="Tahoma" w:cs="Tahoma"/>
          <w:sz w:val="28"/>
          <w:szCs w:val="28"/>
        </w:rPr>
        <w:t>premises</w:t>
      </w:r>
      <w:r w:rsidR="00FA6E75" w:rsidRPr="00FA6E75">
        <w:rPr>
          <w:rFonts w:ascii="Tahoma" w:hAnsi="Tahoma" w:cs="Tahoma"/>
          <w:sz w:val="28"/>
          <w:szCs w:val="28"/>
        </w:rPr>
        <w:t xml:space="preserve"> on a report of a robbery in progress, etc.) officers should carry their weapon in a position that will facilitate its speedy and safe use. While officers should not point a weapon unless they are prepared to use it, the fact that they have done so must not be interpreted as an obligation to fire.</w:t>
      </w:r>
    </w:p>
    <w:p w14:paraId="6DF171B4" w14:textId="77777777" w:rsidR="00DA2DEC" w:rsidRPr="00FA6E75" w:rsidRDefault="00DA2DEC" w:rsidP="001825F0">
      <w:pPr>
        <w:widowControl w:val="0"/>
        <w:autoSpaceDE w:val="0"/>
        <w:autoSpaceDN w:val="0"/>
        <w:adjustRightInd w:val="0"/>
        <w:spacing w:line="276" w:lineRule="auto"/>
        <w:jc w:val="both"/>
        <w:rPr>
          <w:rFonts w:ascii="Tahoma" w:hAnsi="Tahoma" w:cs="Tahoma"/>
          <w:sz w:val="28"/>
          <w:szCs w:val="28"/>
        </w:rPr>
      </w:pPr>
    </w:p>
    <w:p w14:paraId="62A3EBB1" w14:textId="77777777" w:rsidR="00C70C97" w:rsidRDefault="00B9446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E</w:t>
      </w:r>
      <w:r w:rsidR="00A46761" w:rsidRPr="00FA6E75">
        <w:rPr>
          <w:rFonts w:ascii="Tahoma" w:hAnsi="Tahoma" w:cs="Tahoma"/>
          <w:b/>
          <w:sz w:val="28"/>
          <w:szCs w:val="28"/>
        </w:rPr>
        <w:t>.</w:t>
      </w:r>
      <w:bookmarkStart w:id="21" w:name="OLE_LINK65"/>
      <w:bookmarkStart w:id="22" w:name="OLE_LINK66"/>
      <w:r w:rsidR="00F90D74">
        <w:rPr>
          <w:rFonts w:ascii="Tahoma" w:hAnsi="Tahoma" w:cs="Tahoma"/>
          <w:b/>
          <w:sz w:val="28"/>
          <w:szCs w:val="28"/>
        </w:rPr>
        <w:t xml:space="preserve"> </w:t>
      </w:r>
      <w:r w:rsidR="00C70C97" w:rsidRPr="00C70C97">
        <w:rPr>
          <w:rFonts w:ascii="Tahoma" w:hAnsi="Tahoma" w:cs="Tahoma"/>
          <w:b/>
          <w:sz w:val="28"/>
          <w:szCs w:val="28"/>
        </w:rPr>
        <w:t>Physical Attacks:</w:t>
      </w:r>
      <w:bookmarkEnd w:id="21"/>
      <w:bookmarkEnd w:id="22"/>
    </w:p>
    <w:p w14:paraId="4595D552" w14:textId="0AAABECE" w:rsidR="00A46761" w:rsidRPr="00FA6E75"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C70C97" w:rsidRPr="00C70C97">
        <w:rPr>
          <w:rFonts w:ascii="Tahoma" w:hAnsi="Tahoma" w:cs="Tahoma"/>
          <w:b/>
          <w:sz w:val="28"/>
          <w:szCs w:val="28"/>
        </w:rPr>
        <w:t>.1.</w:t>
      </w:r>
      <w:r w:rsidR="00F90D74">
        <w:rPr>
          <w:rFonts w:ascii="Tahoma" w:hAnsi="Tahoma" w:cs="Tahoma"/>
          <w:b/>
          <w:sz w:val="28"/>
          <w:szCs w:val="28"/>
        </w:rPr>
        <w:t xml:space="preserve"> </w:t>
      </w:r>
      <w:r w:rsidR="00A46761" w:rsidRPr="00FA6E75">
        <w:rPr>
          <w:rFonts w:ascii="Tahoma" w:hAnsi="Tahoma" w:cs="Tahoma"/>
          <w:sz w:val="28"/>
          <w:szCs w:val="28"/>
        </w:rPr>
        <w:t>Officers shall util</w:t>
      </w:r>
      <w:r w:rsidR="009A0C9D" w:rsidRPr="00FA6E75">
        <w:rPr>
          <w:rFonts w:ascii="Tahoma" w:hAnsi="Tahoma" w:cs="Tahoma"/>
          <w:sz w:val="28"/>
          <w:szCs w:val="28"/>
        </w:rPr>
        <w:t xml:space="preserve">ize all less-lethal weapons and </w:t>
      </w:r>
      <w:r w:rsidR="00A46761" w:rsidRPr="00FA6E75">
        <w:rPr>
          <w:rFonts w:ascii="Tahoma" w:hAnsi="Tahoma" w:cs="Tahoma"/>
          <w:sz w:val="28"/>
          <w:szCs w:val="28"/>
        </w:rPr>
        <w:t>firearms in the manner consistent with their training</w:t>
      </w:r>
      <w:r w:rsidR="002F272D">
        <w:rPr>
          <w:rFonts w:ascii="Tahoma" w:hAnsi="Tahoma" w:cs="Tahoma"/>
          <w:sz w:val="28"/>
          <w:szCs w:val="28"/>
        </w:rPr>
        <w:t xml:space="preserve"> and Standard Operational Procedures</w:t>
      </w:r>
      <w:r w:rsidR="00A46761" w:rsidRPr="00FA6E75">
        <w:rPr>
          <w:rFonts w:ascii="Tahoma" w:hAnsi="Tahoma" w:cs="Tahoma"/>
          <w:sz w:val="28"/>
          <w:szCs w:val="28"/>
        </w:rPr>
        <w:t>.</w:t>
      </w:r>
      <w:r w:rsidR="00F90D74">
        <w:rPr>
          <w:rFonts w:ascii="Tahoma" w:hAnsi="Tahoma" w:cs="Tahoma"/>
          <w:sz w:val="28"/>
          <w:szCs w:val="28"/>
        </w:rPr>
        <w:t xml:space="preserve"> </w:t>
      </w:r>
      <w:r w:rsidR="00A46761" w:rsidRPr="00FA6E75">
        <w:rPr>
          <w:rFonts w:ascii="Tahoma" w:hAnsi="Tahoma" w:cs="Tahoma"/>
          <w:sz w:val="28"/>
          <w:szCs w:val="28"/>
        </w:rPr>
        <w:t>Examples of prohibited use include, but are not limited</w:t>
      </w:r>
      <w:r w:rsidR="00F90D74">
        <w:rPr>
          <w:rFonts w:ascii="Tahoma" w:hAnsi="Tahoma" w:cs="Tahoma"/>
          <w:sz w:val="28"/>
          <w:szCs w:val="28"/>
        </w:rPr>
        <w:t xml:space="preserve"> </w:t>
      </w:r>
      <w:r w:rsidR="00A46761" w:rsidRPr="00FA6E75">
        <w:rPr>
          <w:rFonts w:ascii="Tahoma" w:hAnsi="Tahoma" w:cs="Tahoma"/>
          <w:sz w:val="28"/>
          <w:szCs w:val="28"/>
        </w:rPr>
        <w:t>to:</w:t>
      </w:r>
    </w:p>
    <w:p w14:paraId="20257379" w14:textId="77777777" w:rsidR="00A46761" w:rsidRDefault="00A46761" w:rsidP="001825F0">
      <w:pPr>
        <w:pStyle w:val="ListParagraph"/>
        <w:widowControl w:val="0"/>
        <w:numPr>
          <w:ilvl w:val="0"/>
          <w:numId w:val="16"/>
        </w:numPr>
        <w:autoSpaceDE w:val="0"/>
        <w:autoSpaceDN w:val="0"/>
        <w:adjustRightInd w:val="0"/>
        <w:jc w:val="both"/>
        <w:rPr>
          <w:rFonts w:ascii="Tahoma" w:hAnsi="Tahoma" w:cs="Tahoma"/>
          <w:sz w:val="28"/>
          <w:szCs w:val="28"/>
        </w:rPr>
      </w:pPr>
      <w:r w:rsidRPr="001A531B">
        <w:rPr>
          <w:rFonts w:ascii="Tahoma" w:hAnsi="Tahoma" w:cs="Tahoma"/>
          <w:sz w:val="28"/>
          <w:szCs w:val="28"/>
        </w:rPr>
        <w:t>Hea</w:t>
      </w:r>
      <w:r w:rsidR="00CD738B">
        <w:rPr>
          <w:rFonts w:ascii="Tahoma" w:hAnsi="Tahoma" w:cs="Tahoma"/>
          <w:sz w:val="28"/>
          <w:szCs w:val="28"/>
        </w:rPr>
        <w:t>d strikes with an impact weapon;</w:t>
      </w:r>
    </w:p>
    <w:p w14:paraId="57CBA3C6" w14:textId="77777777" w:rsidR="00CD738B" w:rsidRDefault="00CD738B" w:rsidP="001825F0">
      <w:pPr>
        <w:pStyle w:val="ListParagraph"/>
        <w:widowControl w:val="0"/>
        <w:numPr>
          <w:ilvl w:val="0"/>
          <w:numId w:val="16"/>
        </w:numPr>
        <w:autoSpaceDE w:val="0"/>
        <w:autoSpaceDN w:val="0"/>
        <w:adjustRightInd w:val="0"/>
        <w:jc w:val="both"/>
        <w:rPr>
          <w:rFonts w:ascii="Tahoma" w:hAnsi="Tahoma" w:cs="Tahoma"/>
          <w:sz w:val="28"/>
          <w:szCs w:val="28"/>
        </w:rPr>
      </w:pPr>
      <w:r>
        <w:rPr>
          <w:rFonts w:ascii="Tahoma" w:hAnsi="Tahoma" w:cs="Tahoma"/>
          <w:sz w:val="28"/>
          <w:szCs w:val="28"/>
        </w:rPr>
        <w:t>Deliberately or recklessly striking an individual’s head against a hard, fixed object (e.g. concrete floor, wall, etc.);</w:t>
      </w:r>
    </w:p>
    <w:p w14:paraId="3A56D353" w14:textId="77777777" w:rsidR="00CD738B" w:rsidRDefault="00CD738B" w:rsidP="001825F0">
      <w:pPr>
        <w:pStyle w:val="ListParagraph"/>
        <w:widowControl w:val="0"/>
        <w:numPr>
          <w:ilvl w:val="0"/>
          <w:numId w:val="16"/>
        </w:numPr>
        <w:autoSpaceDE w:val="0"/>
        <w:autoSpaceDN w:val="0"/>
        <w:adjustRightInd w:val="0"/>
        <w:jc w:val="both"/>
        <w:rPr>
          <w:rFonts w:ascii="Tahoma" w:hAnsi="Tahoma" w:cs="Tahoma"/>
          <w:sz w:val="28"/>
          <w:szCs w:val="28"/>
        </w:rPr>
      </w:pPr>
      <w:r>
        <w:rPr>
          <w:rFonts w:ascii="Tahoma" w:hAnsi="Tahoma" w:cs="Tahoma"/>
          <w:sz w:val="28"/>
          <w:szCs w:val="28"/>
        </w:rPr>
        <w:lastRenderedPageBreak/>
        <w:t>From</w:t>
      </w:r>
      <w:r w:rsidR="00685375">
        <w:rPr>
          <w:rFonts w:ascii="Tahoma" w:hAnsi="Tahoma" w:cs="Tahoma"/>
          <w:sz w:val="28"/>
          <w:szCs w:val="28"/>
        </w:rPr>
        <w:t xml:space="preserve"> a standing position kicking an</w:t>
      </w:r>
      <w:r>
        <w:rPr>
          <w:rFonts w:ascii="Tahoma" w:hAnsi="Tahoma" w:cs="Tahoma"/>
          <w:sz w:val="28"/>
          <w:szCs w:val="28"/>
        </w:rPr>
        <w:t xml:space="preserve"> individual in the head with a shod foot while the individual is lying on the ground/floor;</w:t>
      </w:r>
    </w:p>
    <w:p w14:paraId="2FF5DC50" w14:textId="77777777" w:rsidR="00CD738B" w:rsidRPr="00A74EC6" w:rsidRDefault="00CD738B" w:rsidP="001825F0">
      <w:pPr>
        <w:pStyle w:val="ListParagraph"/>
        <w:widowControl w:val="0"/>
        <w:numPr>
          <w:ilvl w:val="0"/>
          <w:numId w:val="16"/>
        </w:numPr>
        <w:autoSpaceDE w:val="0"/>
        <w:autoSpaceDN w:val="0"/>
        <w:adjustRightInd w:val="0"/>
        <w:jc w:val="both"/>
        <w:rPr>
          <w:rFonts w:ascii="Tahoma" w:hAnsi="Tahoma" w:cs="Tahoma"/>
          <w:sz w:val="28"/>
          <w:szCs w:val="28"/>
        </w:rPr>
      </w:pPr>
      <w:r>
        <w:rPr>
          <w:rFonts w:ascii="Tahoma" w:hAnsi="Tahoma" w:cs="Tahoma"/>
          <w:sz w:val="28"/>
          <w:szCs w:val="28"/>
        </w:rPr>
        <w:t xml:space="preserve">Kneeing an individual in the head, deliberately or recklessly causing their head to strike the ground, floor, or other hard, </w:t>
      </w:r>
      <w:r w:rsidRPr="00A74EC6">
        <w:rPr>
          <w:rFonts w:ascii="Tahoma" w:hAnsi="Tahoma" w:cs="Tahoma"/>
          <w:sz w:val="28"/>
          <w:szCs w:val="28"/>
        </w:rPr>
        <w:t>fixed object</w:t>
      </w:r>
    </w:p>
    <w:p w14:paraId="0611B5A5" w14:textId="77777777" w:rsidR="00DA2DEC" w:rsidRPr="00A74EC6" w:rsidRDefault="00BA5A3F" w:rsidP="001825F0">
      <w:pPr>
        <w:pStyle w:val="ListParagraph"/>
        <w:widowControl w:val="0"/>
        <w:numPr>
          <w:ilvl w:val="0"/>
          <w:numId w:val="16"/>
        </w:numPr>
        <w:autoSpaceDE w:val="0"/>
        <w:autoSpaceDN w:val="0"/>
        <w:adjustRightInd w:val="0"/>
        <w:jc w:val="both"/>
        <w:rPr>
          <w:rFonts w:ascii="Tahoma" w:hAnsi="Tahoma" w:cs="Tahoma"/>
          <w:sz w:val="28"/>
          <w:szCs w:val="28"/>
        </w:rPr>
      </w:pPr>
      <w:r w:rsidRPr="00A74EC6">
        <w:rPr>
          <w:rFonts w:ascii="Tahoma" w:hAnsi="Tahoma" w:cs="Tahoma"/>
          <w:sz w:val="28"/>
          <w:szCs w:val="28"/>
        </w:rPr>
        <w:t>Chemical spray</w:t>
      </w:r>
      <w:r w:rsidR="00A46761" w:rsidRPr="00A74EC6">
        <w:rPr>
          <w:rFonts w:ascii="Tahoma" w:hAnsi="Tahoma" w:cs="Tahoma"/>
          <w:sz w:val="28"/>
          <w:szCs w:val="28"/>
        </w:rPr>
        <w:t xml:space="preserve"> being used as a choking device</w:t>
      </w:r>
      <w:r w:rsidR="00D16B89" w:rsidRPr="00A74EC6">
        <w:rPr>
          <w:rFonts w:ascii="Tahoma" w:hAnsi="Tahoma" w:cs="Tahoma"/>
          <w:sz w:val="28"/>
          <w:szCs w:val="28"/>
        </w:rPr>
        <w:t>, or in enclosed spaces</w:t>
      </w:r>
      <w:r w:rsidR="00A46761" w:rsidRPr="00A74EC6">
        <w:rPr>
          <w:rFonts w:ascii="Tahoma" w:hAnsi="Tahoma" w:cs="Tahoma"/>
          <w:sz w:val="28"/>
          <w:szCs w:val="28"/>
        </w:rPr>
        <w:t>.</w:t>
      </w:r>
    </w:p>
    <w:p w14:paraId="7072207A" w14:textId="77777777" w:rsidR="00A74EC6" w:rsidRDefault="00A74EC6" w:rsidP="001825F0">
      <w:pPr>
        <w:pStyle w:val="ListParagraph"/>
        <w:widowControl w:val="0"/>
        <w:numPr>
          <w:ilvl w:val="0"/>
          <w:numId w:val="16"/>
        </w:numPr>
        <w:autoSpaceDE w:val="0"/>
        <w:autoSpaceDN w:val="0"/>
        <w:adjustRightInd w:val="0"/>
        <w:jc w:val="both"/>
        <w:rPr>
          <w:rFonts w:ascii="Tahoma" w:hAnsi="Tahoma" w:cs="Tahoma"/>
          <w:sz w:val="28"/>
          <w:szCs w:val="28"/>
        </w:rPr>
      </w:pPr>
      <w:r>
        <w:rPr>
          <w:rFonts w:ascii="Tahoma" w:hAnsi="Tahoma" w:cs="Tahoma"/>
          <w:sz w:val="28"/>
          <w:szCs w:val="28"/>
        </w:rPr>
        <w:t xml:space="preserve">Use of any weapons against individuals who are already restrained. </w:t>
      </w:r>
    </w:p>
    <w:p w14:paraId="056C0E3A" w14:textId="03ED45B0" w:rsidR="00047FE6" w:rsidRPr="009A01BB" w:rsidRDefault="00A74EC6" w:rsidP="001825F0">
      <w:pPr>
        <w:pStyle w:val="ListParagraph"/>
        <w:widowControl w:val="0"/>
        <w:numPr>
          <w:ilvl w:val="0"/>
          <w:numId w:val="16"/>
        </w:numPr>
        <w:autoSpaceDE w:val="0"/>
        <w:autoSpaceDN w:val="0"/>
        <w:adjustRightInd w:val="0"/>
        <w:jc w:val="both"/>
        <w:rPr>
          <w:rFonts w:ascii="Tahoma" w:hAnsi="Tahoma" w:cs="Tahoma"/>
          <w:b/>
          <w:sz w:val="28"/>
          <w:szCs w:val="28"/>
        </w:rPr>
      </w:pPr>
      <w:r>
        <w:rPr>
          <w:rFonts w:ascii="Tahoma" w:hAnsi="Tahoma" w:cs="Tahoma"/>
          <w:sz w:val="28"/>
          <w:szCs w:val="28"/>
        </w:rPr>
        <w:t>Firing a Taser at the head or chest.</w:t>
      </w:r>
    </w:p>
    <w:p w14:paraId="1D6A75FA" w14:textId="77777777" w:rsidR="00DA2DEC" w:rsidRPr="00FA6E75" w:rsidRDefault="005A272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3</w:t>
      </w:r>
      <w:r w:rsidR="00C70C97">
        <w:rPr>
          <w:rFonts w:ascii="Tahoma" w:hAnsi="Tahoma" w:cs="Tahoma"/>
          <w:b/>
          <w:sz w:val="28"/>
          <w:szCs w:val="28"/>
        </w:rPr>
        <w:t>.2.</w:t>
      </w:r>
      <w:r w:rsidR="00A46761" w:rsidRPr="00FA6E75">
        <w:rPr>
          <w:rFonts w:ascii="Tahoma" w:hAnsi="Tahoma" w:cs="Tahoma"/>
          <w:sz w:val="28"/>
          <w:szCs w:val="28"/>
        </w:rPr>
        <w:t xml:space="preserve"> Officers shall not </w:t>
      </w:r>
      <w:r w:rsidR="009A0C9D" w:rsidRPr="00FA6E75">
        <w:rPr>
          <w:rFonts w:ascii="Tahoma" w:hAnsi="Tahoma" w:cs="Tahoma"/>
          <w:sz w:val="28"/>
          <w:szCs w:val="28"/>
        </w:rPr>
        <w:t xml:space="preserve">kick or use a leg strike of any </w:t>
      </w:r>
      <w:r w:rsidR="00A46761" w:rsidRPr="00FA6E75">
        <w:rPr>
          <w:rFonts w:ascii="Tahoma" w:hAnsi="Tahoma" w:cs="Tahoma"/>
          <w:sz w:val="28"/>
          <w:szCs w:val="28"/>
        </w:rPr>
        <w:t>kind on anyone who is lying in a prone position or who</w:t>
      </w:r>
      <w:r w:rsidR="00B457F2">
        <w:rPr>
          <w:rFonts w:ascii="Tahoma" w:hAnsi="Tahoma" w:cs="Tahoma"/>
          <w:sz w:val="28"/>
          <w:szCs w:val="28"/>
        </w:rPr>
        <w:t xml:space="preserve"> </w:t>
      </w:r>
      <w:r w:rsidR="00A46761" w:rsidRPr="00FA6E75">
        <w:rPr>
          <w:rFonts w:ascii="Tahoma" w:hAnsi="Tahoma" w:cs="Tahoma"/>
          <w:sz w:val="28"/>
          <w:szCs w:val="28"/>
        </w:rPr>
        <w:t>has been placed in a position of disadvantage.</w:t>
      </w:r>
    </w:p>
    <w:p w14:paraId="6E94E576" w14:textId="160551A9" w:rsidR="00047FE6" w:rsidRDefault="005A272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3</w:t>
      </w:r>
      <w:r w:rsidR="00C70C97">
        <w:rPr>
          <w:rFonts w:ascii="Tahoma" w:hAnsi="Tahoma" w:cs="Tahoma"/>
          <w:b/>
          <w:sz w:val="28"/>
          <w:szCs w:val="28"/>
        </w:rPr>
        <w:t>.3.</w:t>
      </w:r>
      <w:r w:rsidR="00FB6B22">
        <w:rPr>
          <w:rFonts w:ascii="Tahoma" w:hAnsi="Tahoma" w:cs="Tahoma"/>
          <w:sz w:val="28"/>
          <w:szCs w:val="28"/>
        </w:rPr>
        <w:t xml:space="preserve"> Officers shall not use firearms against person whose conduct is injurious to </w:t>
      </w:r>
      <w:r w:rsidR="005D6F96">
        <w:rPr>
          <w:rFonts w:ascii="Tahoma" w:hAnsi="Tahoma" w:cs="Tahoma"/>
          <w:sz w:val="28"/>
          <w:szCs w:val="28"/>
        </w:rPr>
        <w:t>his/her self</w:t>
      </w:r>
      <w:r w:rsidR="00FB6B22">
        <w:rPr>
          <w:rFonts w:ascii="Tahoma" w:hAnsi="Tahoma" w:cs="Tahoma"/>
          <w:sz w:val="28"/>
          <w:szCs w:val="28"/>
        </w:rPr>
        <w:t>.</w:t>
      </w:r>
    </w:p>
    <w:p w14:paraId="1EBD5D90" w14:textId="651A6D93" w:rsidR="00047FE6" w:rsidRDefault="005A272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3</w:t>
      </w:r>
      <w:r w:rsidR="00C70C97">
        <w:rPr>
          <w:rFonts w:ascii="Tahoma" w:hAnsi="Tahoma" w:cs="Tahoma"/>
          <w:b/>
          <w:sz w:val="28"/>
          <w:szCs w:val="28"/>
        </w:rPr>
        <w:t>.4.</w:t>
      </w:r>
      <w:r w:rsidR="00FB6B22">
        <w:rPr>
          <w:rFonts w:ascii="Tahoma" w:hAnsi="Tahoma" w:cs="Tahoma"/>
          <w:sz w:val="28"/>
          <w:szCs w:val="28"/>
        </w:rPr>
        <w:t xml:space="preserve"> Officers shall not use firearms to subdue persons whose actions are only destructive to property.</w:t>
      </w:r>
    </w:p>
    <w:p w14:paraId="63DB6062" w14:textId="41EA8E8C" w:rsidR="00047FE6" w:rsidRDefault="005A272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3</w:t>
      </w:r>
      <w:r w:rsidR="00C70C97">
        <w:rPr>
          <w:rFonts w:ascii="Tahoma" w:hAnsi="Tahoma" w:cs="Tahoma"/>
          <w:b/>
          <w:sz w:val="28"/>
          <w:szCs w:val="28"/>
        </w:rPr>
        <w:t>.5</w:t>
      </w:r>
      <w:r w:rsidR="0054071C">
        <w:rPr>
          <w:rFonts w:ascii="Tahoma" w:hAnsi="Tahoma" w:cs="Tahoma"/>
          <w:b/>
          <w:sz w:val="28"/>
          <w:szCs w:val="28"/>
        </w:rPr>
        <w:t xml:space="preserve">. </w:t>
      </w:r>
      <w:r w:rsidR="0054071C" w:rsidRPr="00FA6E75">
        <w:rPr>
          <w:rFonts w:ascii="Tahoma" w:hAnsi="Tahoma" w:cs="Tahoma"/>
          <w:sz w:val="28"/>
          <w:szCs w:val="28"/>
        </w:rPr>
        <w:t>Officers</w:t>
      </w:r>
      <w:r w:rsidR="00A46761" w:rsidRPr="00FA6E75">
        <w:rPr>
          <w:rFonts w:ascii="Tahoma" w:hAnsi="Tahoma" w:cs="Tahoma"/>
          <w:sz w:val="28"/>
          <w:szCs w:val="28"/>
        </w:rPr>
        <w:t xml:space="preserve"> shall not e</w:t>
      </w:r>
      <w:r w:rsidR="009A0C9D" w:rsidRPr="00FA6E75">
        <w:rPr>
          <w:rFonts w:ascii="Tahoma" w:hAnsi="Tahoma" w:cs="Tahoma"/>
          <w:sz w:val="28"/>
          <w:szCs w:val="28"/>
        </w:rPr>
        <w:t xml:space="preserve">mploy any weapon not authorized </w:t>
      </w:r>
      <w:r w:rsidR="00A46761" w:rsidRPr="00FA6E75">
        <w:rPr>
          <w:rFonts w:ascii="Tahoma" w:hAnsi="Tahoma" w:cs="Tahoma"/>
          <w:sz w:val="28"/>
          <w:szCs w:val="28"/>
        </w:rPr>
        <w:t xml:space="preserve">by the </w:t>
      </w:r>
      <w:r w:rsidR="001A531B">
        <w:rPr>
          <w:rFonts w:ascii="Tahoma" w:hAnsi="Tahoma" w:cs="Tahoma"/>
          <w:sz w:val="28"/>
          <w:szCs w:val="28"/>
        </w:rPr>
        <w:t>Force</w:t>
      </w:r>
      <w:r w:rsidR="009D389D">
        <w:rPr>
          <w:rFonts w:ascii="Tahoma" w:hAnsi="Tahoma" w:cs="Tahoma"/>
          <w:sz w:val="28"/>
          <w:szCs w:val="28"/>
        </w:rPr>
        <w:t xml:space="preserve"> or with which they </w:t>
      </w:r>
      <w:r w:rsidR="00A46761" w:rsidRPr="00FA6E75">
        <w:rPr>
          <w:rFonts w:ascii="Tahoma" w:hAnsi="Tahoma" w:cs="Tahoma"/>
          <w:sz w:val="28"/>
          <w:szCs w:val="28"/>
        </w:rPr>
        <w:t>have not</w:t>
      </w:r>
      <w:r w:rsidR="00B457F2">
        <w:rPr>
          <w:rFonts w:ascii="Tahoma" w:hAnsi="Tahoma" w:cs="Tahoma"/>
          <w:sz w:val="28"/>
          <w:szCs w:val="28"/>
        </w:rPr>
        <w:t xml:space="preserve"> </w:t>
      </w:r>
      <w:r w:rsidR="00A46761" w:rsidRPr="00FA6E75">
        <w:rPr>
          <w:rFonts w:ascii="Tahoma" w:hAnsi="Tahoma" w:cs="Tahoma"/>
          <w:sz w:val="28"/>
          <w:szCs w:val="28"/>
        </w:rPr>
        <w:t>received training and demonstrated their proficiency.</w:t>
      </w:r>
    </w:p>
    <w:p w14:paraId="35F36119" w14:textId="5E6B6B25" w:rsidR="00800F89" w:rsidRDefault="005A272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3</w:t>
      </w:r>
      <w:r w:rsidR="00C70C97">
        <w:rPr>
          <w:rFonts w:ascii="Tahoma" w:hAnsi="Tahoma" w:cs="Tahoma"/>
          <w:b/>
          <w:sz w:val="28"/>
          <w:szCs w:val="28"/>
        </w:rPr>
        <w:t xml:space="preserve">.6. </w:t>
      </w:r>
      <w:r w:rsidR="00802C15" w:rsidRPr="00802C15">
        <w:rPr>
          <w:rFonts w:ascii="Tahoma" w:hAnsi="Tahoma" w:cs="Tahoma"/>
          <w:sz w:val="28"/>
          <w:szCs w:val="28"/>
        </w:rPr>
        <w:t xml:space="preserve">Officers shall not fire warning shots in the air or over the heads of </w:t>
      </w:r>
      <w:r w:rsidR="009D389D">
        <w:rPr>
          <w:rFonts w:ascii="Tahoma" w:hAnsi="Tahoma" w:cs="Tahoma"/>
          <w:sz w:val="28"/>
          <w:szCs w:val="28"/>
        </w:rPr>
        <w:t xml:space="preserve">assemblage of people </w:t>
      </w:r>
      <w:r w:rsidR="00802C15">
        <w:rPr>
          <w:rFonts w:ascii="Tahoma" w:hAnsi="Tahoma" w:cs="Tahoma"/>
          <w:b/>
          <w:sz w:val="28"/>
          <w:szCs w:val="28"/>
        </w:rPr>
        <w:t>(see Force O</w:t>
      </w:r>
      <w:r w:rsidR="00551F2E">
        <w:rPr>
          <w:rFonts w:ascii="Tahoma" w:hAnsi="Tahoma" w:cs="Tahoma"/>
          <w:b/>
          <w:sz w:val="28"/>
          <w:szCs w:val="28"/>
        </w:rPr>
        <w:t>r</w:t>
      </w:r>
      <w:r w:rsidR="00802C15">
        <w:rPr>
          <w:rFonts w:ascii="Tahoma" w:hAnsi="Tahoma" w:cs="Tahoma"/>
          <w:b/>
          <w:sz w:val="28"/>
          <w:szCs w:val="28"/>
        </w:rPr>
        <w:t>der No 58)</w:t>
      </w:r>
      <w:r w:rsidR="008548C0">
        <w:rPr>
          <w:rFonts w:ascii="Tahoma" w:hAnsi="Tahoma" w:cs="Tahoma"/>
          <w:b/>
          <w:sz w:val="28"/>
          <w:szCs w:val="28"/>
        </w:rPr>
        <w:t>.</w:t>
      </w:r>
    </w:p>
    <w:p w14:paraId="54E0C596" w14:textId="090C4C88" w:rsidR="00800F89" w:rsidRDefault="00800F89" w:rsidP="001825F0">
      <w:pPr>
        <w:widowControl w:val="0"/>
        <w:autoSpaceDE w:val="0"/>
        <w:autoSpaceDN w:val="0"/>
        <w:adjustRightInd w:val="0"/>
        <w:spacing w:line="276" w:lineRule="auto"/>
        <w:jc w:val="both"/>
        <w:rPr>
          <w:rFonts w:ascii="Tahoma" w:hAnsi="Tahoma" w:cs="Tahoma"/>
          <w:b/>
          <w:sz w:val="28"/>
          <w:szCs w:val="28"/>
        </w:rPr>
      </w:pPr>
      <w:r w:rsidRPr="00800F89">
        <w:rPr>
          <w:rFonts w:ascii="Tahoma" w:hAnsi="Tahoma" w:cs="Tahoma"/>
          <w:b/>
          <w:sz w:val="28"/>
          <w:szCs w:val="28"/>
        </w:rPr>
        <w:t>3.7.</w:t>
      </w:r>
      <w:r>
        <w:rPr>
          <w:rFonts w:ascii="Tahoma" w:hAnsi="Tahoma" w:cs="Tahoma"/>
          <w:b/>
          <w:sz w:val="28"/>
          <w:szCs w:val="28"/>
        </w:rPr>
        <w:t xml:space="preserve"> </w:t>
      </w:r>
      <w:r w:rsidRPr="00800F89">
        <w:rPr>
          <w:rFonts w:ascii="Tahoma" w:hAnsi="Tahoma" w:cs="Tahoma"/>
          <w:sz w:val="28"/>
          <w:szCs w:val="28"/>
        </w:rPr>
        <w:t>Officers shall be subjected to disciplinary or criminal proceedings or both if found to have contravened provisions of this Force Order.</w:t>
      </w:r>
    </w:p>
    <w:p w14:paraId="4B2C26BD" w14:textId="77777777" w:rsidR="001D4EB4" w:rsidRDefault="001D4EB4" w:rsidP="001825F0">
      <w:pPr>
        <w:widowControl w:val="0"/>
        <w:autoSpaceDE w:val="0"/>
        <w:autoSpaceDN w:val="0"/>
        <w:adjustRightInd w:val="0"/>
        <w:spacing w:line="276" w:lineRule="auto"/>
        <w:jc w:val="both"/>
        <w:rPr>
          <w:rFonts w:ascii="Tahoma" w:hAnsi="Tahoma" w:cs="Tahoma"/>
          <w:b/>
          <w:sz w:val="28"/>
          <w:szCs w:val="28"/>
        </w:rPr>
      </w:pPr>
    </w:p>
    <w:p w14:paraId="720D8AC8" w14:textId="43E2C945" w:rsidR="006718EA" w:rsidRDefault="006718EA"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br w:type="page"/>
      </w:r>
    </w:p>
    <w:p w14:paraId="0C920C2D" w14:textId="77777777" w:rsidR="001663A2" w:rsidRPr="00DD3998" w:rsidRDefault="007C4AF1" w:rsidP="001825F0">
      <w:pPr>
        <w:spacing w:line="276" w:lineRule="auto"/>
        <w:jc w:val="center"/>
        <w:rPr>
          <w:rFonts w:ascii="Tahoma" w:hAnsi="Tahoma" w:cs="Tahoma"/>
          <w:b/>
          <w:sz w:val="28"/>
          <w:szCs w:val="28"/>
        </w:rPr>
      </w:pPr>
      <w:r w:rsidRPr="00DD3998">
        <w:rPr>
          <w:rFonts w:ascii="Tahoma" w:hAnsi="Tahoma" w:cs="Tahoma"/>
          <w:b/>
          <w:sz w:val="28"/>
          <w:szCs w:val="28"/>
        </w:rPr>
        <w:lastRenderedPageBreak/>
        <w:t>SECTION F</w:t>
      </w:r>
      <w:r w:rsidR="005A2728">
        <w:rPr>
          <w:rFonts w:ascii="Tahoma" w:hAnsi="Tahoma" w:cs="Tahoma"/>
          <w:b/>
          <w:sz w:val="28"/>
          <w:szCs w:val="28"/>
        </w:rPr>
        <w:t>OUR</w:t>
      </w:r>
    </w:p>
    <w:p w14:paraId="59E9D504" w14:textId="40973280" w:rsidR="008908D7" w:rsidRPr="00DD3998" w:rsidRDefault="00724836" w:rsidP="001825F0">
      <w:pPr>
        <w:spacing w:line="276" w:lineRule="auto"/>
        <w:jc w:val="center"/>
        <w:rPr>
          <w:rFonts w:ascii="Tahoma" w:hAnsi="Tahoma" w:cs="Tahoma"/>
          <w:b/>
          <w:sz w:val="28"/>
          <w:szCs w:val="28"/>
        </w:rPr>
      </w:pPr>
      <w:bookmarkStart w:id="23" w:name="OLE_LINK67"/>
      <w:bookmarkStart w:id="24" w:name="OLE_LINK68"/>
      <w:r w:rsidRPr="00DD3998">
        <w:rPr>
          <w:rFonts w:ascii="Tahoma" w:hAnsi="Tahoma" w:cs="Tahoma"/>
          <w:b/>
          <w:sz w:val="28"/>
          <w:szCs w:val="28"/>
        </w:rPr>
        <w:t>CIRCUMST</w:t>
      </w:r>
      <w:r w:rsidR="00EB66F0" w:rsidRPr="00DD3998">
        <w:rPr>
          <w:rFonts w:ascii="Tahoma" w:hAnsi="Tahoma" w:cs="Tahoma"/>
          <w:b/>
          <w:sz w:val="28"/>
          <w:szCs w:val="28"/>
        </w:rPr>
        <w:t>A</w:t>
      </w:r>
      <w:r w:rsidRPr="00DD3998">
        <w:rPr>
          <w:rFonts w:ascii="Tahoma" w:hAnsi="Tahoma" w:cs="Tahoma"/>
          <w:b/>
          <w:sz w:val="28"/>
          <w:szCs w:val="28"/>
        </w:rPr>
        <w:t>N</w:t>
      </w:r>
      <w:r w:rsidR="00EB66F0" w:rsidRPr="00DD3998">
        <w:rPr>
          <w:rFonts w:ascii="Tahoma" w:hAnsi="Tahoma" w:cs="Tahoma"/>
          <w:b/>
          <w:sz w:val="28"/>
          <w:szCs w:val="28"/>
        </w:rPr>
        <w:t xml:space="preserve">CES WHEN </w:t>
      </w:r>
      <w:r w:rsidR="008908D7" w:rsidRPr="00DD3998">
        <w:rPr>
          <w:rFonts w:ascii="Tahoma" w:hAnsi="Tahoma" w:cs="Tahoma"/>
          <w:b/>
          <w:sz w:val="28"/>
          <w:szCs w:val="28"/>
        </w:rPr>
        <w:t xml:space="preserve">USE </w:t>
      </w:r>
      <w:r w:rsidR="001A62C8" w:rsidRPr="00DD3998">
        <w:rPr>
          <w:rFonts w:ascii="Tahoma" w:hAnsi="Tahoma" w:cs="Tahoma"/>
          <w:b/>
          <w:sz w:val="28"/>
          <w:szCs w:val="28"/>
        </w:rPr>
        <w:t xml:space="preserve">OF </w:t>
      </w:r>
      <w:r w:rsidR="008908D7" w:rsidRPr="00DD3998">
        <w:rPr>
          <w:rFonts w:ascii="Tahoma" w:hAnsi="Tahoma" w:cs="Tahoma"/>
          <w:b/>
          <w:sz w:val="28"/>
          <w:szCs w:val="28"/>
        </w:rPr>
        <w:t>LESS-LETHAL WEAPONS</w:t>
      </w:r>
      <w:r w:rsidR="00C6719C">
        <w:rPr>
          <w:rFonts w:ascii="Tahoma" w:hAnsi="Tahoma" w:cs="Tahoma"/>
          <w:b/>
          <w:sz w:val="28"/>
          <w:szCs w:val="28"/>
        </w:rPr>
        <w:t xml:space="preserve"> ARE </w:t>
      </w:r>
      <w:r w:rsidR="00EB66F0" w:rsidRPr="00DD3998">
        <w:rPr>
          <w:rFonts w:ascii="Tahoma" w:hAnsi="Tahoma" w:cs="Tahoma"/>
          <w:b/>
          <w:sz w:val="28"/>
          <w:szCs w:val="28"/>
        </w:rPr>
        <w:t>AUTHORIZED</w:t>
      </w:r>
    </w:p>
    <w:bookmarkEnd w:id="23"/>
    <w:bookmarkEnd w:id="24"/>
    <w:p w14:paraId="7A9DDCE8" w14:textId="77777777" w:rsidR="000B77D8" w:rsidRPr="00DD3998" w:rsidRDefault="000B77D8" w:rsidP="001825F0">
      <w:pPr>
        <w:widowControl w:val="0"/>
        <w:autoSpaceDE w:val="0"/>
        <w:autoSpaceDN w:val="0"/>
        <w:adjustRightInd w:val="0"/>
        <w:spacing w:line="276" w:lineRule="auto"/>
        <w:jc w:val="both"/>
        <w:rPr>
          <w:rFonts w:ascii="Tahoma" w:hAnsi="Tahoma" w:cs="Tahoma"/>
          <w:b/>
          <w:sz w:val="28"/>
          <w:szCs w:val="28"/>
        </w:rPr>
      </w:pPr>
      <w:r w:rsidRPr="00DD3998">
        <w:rPr>
          <w:rFonts w:ascii="Tahoma" w:hAnsi="Tahoma" w:cs="Tahoma"/>
          <w:b/>
          <w:sz w:val="28"/>
          <w:szCs w:val="28"/>
        </w:rPr>
        <w:t>A. Introduction</w:t>
      </w:r>
    </w:p>
    <w:p w14:paraId="1530A40C" w14:textId="3BBDD89C" w:rsidR="00653EA4" w:rsidRPr="00DD3998" w:rsidRDefault="000F2584" w:rsidP="001825F0">
      <w:pPr>
        <w:widowControl w:val="0"/>
        <w:autoSpaceDE w:val="0"/>
        <w:autoSpaceDN w:val="0"/>
        <w:adjustRightInd w:val="0"/>
        <w:spacing w:line="276" w:lineRule="auto"/>
        <w:jc w:val="both"/>
        <w:rPr>
          <w:rFonts w:ascii="Tahoma" w:hAnsi="Tahoma" w:cs="Tahoma"/>
          <w:sz w:val="28"/>
          <w:szCs w:val="28"/>
        </w:rPr>
      </w:pPr>
      <w:r w:rsidRPr="00DD3998">
        <w:rPr>
          <w:rFonts w:ascii="Tahoma" w:hAnsi="Tahoma" w:cs="Tahoma"/>
          <w:sz w:val="28"/>
          <w:szCs w:val="28"/>
        </w:rPr>
        <w:t>Less lethal weapons are devices designed with the intention to induce compl</w:t>
      </w:r>
      <w:r w:rsidR="00846459" w:rsidRPr="00DD3998">
        <w:rPr>
          <w:rFonts w:ascii="Tahoma" w:hAnsi="Tahoma" w:cs="Tahoma"/>
          <w:sz w:val="28"/>
          <w:szCs w:val="28"/>
        </w:rPr>
        <w:t>iance in pursuit of legitimate P</w:t>
      </w:r>
      <w:r w:rsidRPr="00DD3998">
        <w:rPr>
          <w:rFonts w:ascii="Tahoma" w:hAnsi="Tahoma" w:cs="Tahoma"/>
          <w:sz w:val="28"/>
          <w:szCs w:val="28"/>
        </w:rPr>
        <w:t>olice operational objectives</w:t>
      </w:r>
      <w:r w:rsidR="00551F2E" w:rsidRPr="00DD3998">
        <w:rPr>
          <w:rFonts w:ascii="Tahoma" w:hAnsi="Tahoma" w:cs="Tahoma"/>
          <w:sz w:val="28"/>
          <w:szCs w:val="28"/>
        </w:rPr>
        <w:t>,</w:t>
      </w:r>
      <w:r w:rsidR="00C6719C">
        <w:rPr>
          <w:rFonts w:ascii="Tahoma" w:hAnsi="Tahoma" w:cs="Tahoma"/>
          <w:sz w:val="28"/>
          <w:szCs w:val="28"/>
        </w:rPr>
        <w:t xml:space="preserve"> </w:t>
      </w:r>
      <w:r w:rsidR="00A74EC6">
        <w:rPr>
          <w:rFonts w:ascii="Tahoma" w:hAnsi="Tahoma" w:cs="Tahoma"/>
          <w:sz w:val="28"/>
          <w:szCs w:val="28"/>
        </w:rPr>
        <w:t xml:space="preserve">with a reduced </w:t>
      </w:r>
      <w:r w:rsidRPr="00DD3998">
        <w:rPr>
          <w:rFonts w:ascii="Tahoma" w:hAnsi="Tahoma" w:cs="Tahoma"/>
          <w:sz w:val="28"/>
          <w:szCs w:val="28"/>
        </w:rPr>
        <w:t>risk of serious or permanent injury or death to the subject on whom they are applied.</w:t>
      </w:r>
      <w:r w:rsidR="00322B63" w:rsidRPr="00DD3998">
        <w:rPr>
          <w:rFonts w:ascii="Tahoma" w:hAnsi="Tahoma" w:cs="Tahoma"/>
          <w:sz w:val="28"/>
          <w:szCs w:val="28"/>
        </w:rPr>
        <w:t xml:space="preserve"> Less lethal weapons are intended to </w:t>
      </w:r>
      <w:r w:rsidR="0018462F">
        <w:rPr>
          <w:rFonts w:ascii="Tahoma" w:hAnsi="Tahoma" w:cs="Tahoma"/>
          <w:sz w:val="28"/>
          <w:szCs w:val="28"/>
        </w:rPr>
        <w:t xml:space="preserve">reduce the resort to firearms and should </w:t>
      </w:r>
      <w:r w:rsidR="00322B63" w:rsidRPr="00DD3998">
        <w:rPr>
          <w:rFonts w:ascii="Tahoma" w:hAnsi="Tahoma" w:cs="Tahoma"/>
          <w:sz w:val="28"/>
          <w:szCs w:val="28"/>
        </w:rPr>
        <w:t xml:space="preserve">be </w:t>
      </w:r>
      <w:r w:rsidR="0018462F">
        <w:rPr>
          <w:rFonts w:ascii="Tahoma" w:hAnsi="Tahoma" w:cs="Tahoma"/>
          <w:sz w:val="28"/>
          <w:szCs w:val="28"/>
        </w:rPr>
        <w:t xml:space="preserve">used as </w:t>
      </w:r>
      <w:r w:rsidR="00322B63" w:rsidRPr="00DD3998">
        <w:rPr>
          <w:rFonts w:ascii="Tahoma" w:hAnsi="Tahoma" w:cs="Tahoma"/>
          <w:sz w:val="28"/>
          <w:szCs w:val="28"/>
        </w:rPr>
        <w:t>tools of transition</w:t>
      </w:r>
      <w:r w:rsidR="006320F6">
        <w:rPr>
          <w:rFonts w:ascii="Tahoma" w:hAnsi="Tahoma" w:cs="Tahoma"/>
          <w:sz w:val="28"/>
          <w:szCs w:val="28"/>
        </w:rPr>
        <w:t>;</w:t>
      </w:r>
      <w:r w:rsidR="006320F6" w:rsidRPr="00DD3998">
        <w:rPr>
          <w:rFonts w:ascii="Tahoma" w:hAnsi="Tahoma" w:cs="Tahoma"/>
          <w:sz w:val="28"/>
          <w:szCs w:val="28"/>
        </w:rPr>
        <w:t xml:space="preserve"> officers</w:t>
      </w:r>
      <w:r w:rsidR="00322B63" w:rsidRPr="00DD3998">
        <w:rPr>
          <w:rFonts w:ascii="Tahoma" w:hAnsi="Tahoma" w:cs="Tahoma"/>
          <w:sz w:val="28"/>
          <w:szCs w:val="28"/>
        </w:rPr>
        <w:t xml:space="preserve"> must be prepared to fully exploit the brief opportunity to safely take the suspect into custody.</w:t>
      </w:r>
      <w:r w:rsidR="00C6719C">
        <w:rPr>
          <w:rFonts w:ascii="Tahoma" w:hAnsi="Tahoma" w:cs="Tahoma"/>
          <w:sz w:val="28"/>
          <w:szCs w:val="28"/>
        </w:rPr>
        <w:t xml:space="preserve"> </w:t>
      </w:r>
      <w:r w:rsidR="00CC29EB" w:rsidRPr="00DD3998">
        <w:rPr>
          <w:rFonts w:ascii="Tahoma" w:hAnsi="Tahoma" w:cs="Tahoma"/>
          <w:sz w:val="28"/>
          <w:szCs w:val="28"/>
        </w:rPr>
        <w:t xml:space="preserve">It should be noted however that </w:t>
      </w:r>
      <w:r w:rsidR="00E67272" w:rsidRPr="009A01BB">
        <w:rPr>
          <w:rFonts w:ascii="Tahoma" w:hAnsi="Tahoma" w:cs="Tahoma"/>
          <w:b/>
          <w:sz w:val="28"/>
          <w:szCs w:val="28"/>
        </w:rPr>
        <w:t xml:space="preserve">any weapon </w:t>
      </w:r>
      <w:r w:rsidR="009A01BB" w:rsidRPr="009A01BB">
        <w:rPr>
          <w:rFonts w:ascii="Tahoma" w:hAnsi="Tahoma" w:cs="Tahoma"/>
          <w:b/>
          <w:sz w:val="28"/>
          <w:szCs w:val="28"/>
        </w:rPr>
        <w:t>could</w:t>
      </w:r>
      <w:r w:rsidR="00E67272" w:rsidRPr="009A01BB">
        <w:rPr>
          <w:rFonts w:ascii="Tahoma" w:hAnsi="Tahoma" w:cs="Tahoma"/>
          <w:b/>
          <w:sz w:val="28"/>
          <w:szCs w:val="28"/>
        </w:rPr>
        <w:t xml:space="preserve"> be lethal</w:t>
      </w:r>
      <w:r w:rsidR="00CC29EB" w:rsidRPr="00DD3998">
        <w:rPr>
          <w:rFonts w:ascii="Tahoma" w:hAnsi="Tahoma" w:cs="Tahoma"/>
          <w:sz w:val="28"/>
          <w:szCs w:val="28"/>
        </w:rPr>
        <w:t xml:space="preserve">. The risk of death or serious injury will depend on the specific technical characteristics of the weapon (the mechanism of injury) </w:t>
      </w:r>
      <w:r w:rsidR="00CC29EB" w:rsidRPr="006320F6">
        <w:rPr>
          <w:rFonts w:ascii="Tahoma" w:hAnsi="Tahoma" w:cs="Tahoma"/>
          <w:b/>
          <w:sz w:val="28"/>
          <w:szCs w:val="28"/>
        </w:rPr>
        <w:t>and</w:t>
      </w:r>
      <w:r w:rsidR="00CC29EB" w:rsidRPr="006320F6">
        <w:rPr>
          <w:rFonts w:ascii="Tahoma" w:hAnsi="Tahoma" w:cs="Tahoma"/>
          <w:sz w:val="28"/>
          <w:szCs w:val="28"/>
        </w:rPr>
        <w:t xml:space="preserve"> the way in which it is used.</w:t>
      </w:r>
      <w:r w:rsidR="00CC29EB" w:rsidRPr="00DD3998">
        <w:rPr>
          <w:rFonts w:ascii="Tahoma" w:hAnsi="Tahoma" w:cs="Tahoma"/>
          <w:sz w:val="28"/>
          <w:szCs w:val="28"/>
        </w:rPr>
        <w:t xml:space="preserve">  Weapons </w:t>
      </w:r>
      <w:r w:rsidR="00653EA4" w:rsidRPr="00DD3998">
        <w:rPr>
          <w:rFonts w:ascii="Tahoma" w:hAnsi="Tahoma" w:cs="Tahoma"/>
          <w:sz w:val="28"/>
          <w:szCs w:val="28"/>
        </w:rPr>
        <w:t xml:space="preserve">described as </w:t>
      </w:r>
      <w:r w:rsidR="00CC29EB" w:rsidRPr="00DD3998">
        <w:rPr>
          <w:rFonts w:ascii="Tahoma" w:hAnsi="Tahoma" w:cs="Tahoma"/>
          <w:sz w:val="28"/>
          <w:szCs w:val="28"/>
        </w:rPr>
        <w:t>“</w:t>
      </w:r>
      <w:r w:rsidR="00653EA4" w:rsidRPr="00DD3998">
        <w:rPr>
          <w:rFonts w:ascii="Tahoma" w:hAnsi="Tahoma" w:cs="Tahoma"/>
          <w:sz w:val="28"/>
          <w:szCs w:val="28"/>
        </w:rPr>
        <w:t>less lethal</w:t>
      </w:r>
      <w:r w:rsidR="00CC29EB" w:rsidRPr="00DD3998">
        <w:rPr>
          <w:rFonts w:ascii="Tahoma" w:hAnsi="Tahoma" w:cs="Tahoma"/>
          <w:sz w:val="28"/>
          <w:szCs w:val="28"/>
        </w:rPr>
        <w:t>”</w:t>
      </w:r>
      <w:r w:rsidR="00653EA4" w:rsidRPr="00DD3998">
        <w:rPr>
          <w:rFonts w:ascii="Tahoma" w:hAnsi="Tahoma" w:cs="Tahoma"/>
          <w:sz w:val="28"/>
          <w:szCs w:val="28"/>
        </w:rPr>
        <w:t xml:space="preserve"> can kill (e.g. a </w:t>
      </w:r>
      <w:r w:rsidR="00D823DF" w:rsidRPr="00DD3998">
        <w:rPr>
          <w:rFonts w:ascii="Tahoma" w:hAnsi="Tahoma" w:cs="Tahoma"/>
          <w:sz w:val="28"/>
          <w:szCs w:val="28"/>
        </w:rPr>
        <w:t>strike to the head with an impact weapon</w:t>
      </w:r>
      <w:r w:rsidR="00653EA4" w:rsidRPr="00DD3998">
        <w:rPr>
          <w:rFonts w:ascii="Tahoma" w:hAnsi="Tahoma" w:cs="Tahoma"/>
          <w:sz w:val="28"/>
          <w:szCs w:val="28"/>
        </w:rPr>
        <w:t xml:space="preserve">, or </w:t>
      </w:r>
      <w:r w:rsidR="00BD29FF" w:rsidRPr="00DD3998">
        <w:rPr>
          <w:rFonts w:ascii="Tahoma" w:hAnsi="Tahoma" w:cs="Tahoma"/>
          <w:sz w:val="28"/>
          <w:szCs w:val="28"/>
        </w:rPr>
        <w:t>the use of chemical agents</w:t>
      </w:r>
      <w:r w:rsidR="00653EA4" w:rsidRPr="00DD3998">
        <w:rPr>
          <w:rFonts w:ascii="Tahoma" w:hAnsi="Tahoma" w:cs="Tahoma"/>
          <w:sz w:val="28"/>
          <w:szCs w:val="28"/>
        </w:rPr>
        <w:t xml:space="preserve"> in enclosed spaces) in the same way that a weapon described as “lethal” can have a non-fatal outcome</w:t>
      </w:r>
      <w:r w:rsidR="006320F6">
        <w:rPr>
          <w:rFonts w:ascii="Tahoma" w:hAnsi="Tahoma" w:cs="Tahoma"/>
          <w:sz w:val="28"/>
          <w:szCs w:val="28"/>
        </w:rPr>
        <w:t>.</w:t>
      </w:r>
      <w:r w:rsidR="00D4053D" w:rsidRPr="00DD3998">
        <w:rPr>
          <w:rFonts w:ascii="Tahoma" w:hAnsi="Tahoma" w:cs="Tahoma"/>
          <w:sz w:val="28"/>
          <w:szCs w:val="28"/>
        </w:rPr>
        <w:t xml:space="preserve"> The risk of death or serious injury from the use of a particular weapon will depend on its specific technical characteristics (the mechanism of injury) </w:t>
      </w:r>
      <w:r w:rsidR="00D4053D" w:rsidRPr="006320F6">
        <w:rPr>
          <w:rFonts w:ascii="Tahoma" w:hAnsi="Tahoma" w:cs="Tahoma"/>
          <w:b/>
          <w:sz w:val="28"/>
          <w:szCs w:val="28"/>
        </w:rPr>
        <w:t>and</w:t>
      </w:r>
      <w:r w:rsidR="00D4053D" w:rsidRPr="006320F6">
        <w:rPr>
          <w:rFonts w:ascii="Tahoma" w:hAnsi="Tahoma" w:cs="Tahoma"/>
          <w:sz w:val="28"/>
          <w:szCs w:val="28"/>
        </w:rPr>
        <w:t xml:space="preserve"> the way in which it is used.</w:t>
      </w:r>
    </w:p>
    <w:p w14:paraId="06122C44" w14:textId="77777777" w:rsidR="0088252C" w:rsidRPr="00DD3998" w:rsidRDefault="0088252C" w:rsidP="001825F0">
      <w:pPr>
        <w:widowControl w:val="0"/>
        <w:autoSpaceDE w:val="0"/>
        <w:autoSpaceDN w:val="0"/>
        <w:adjustRightInd w:val="0"/>
        <w:spacing w:line="276" w:lineRule="auto"/>
        <w:jc w:val="both"/>
        <w:rPr>
          <w:rFonts w:ascii="Tahoma" w:hAnsi="Tahoma" w:cs="Tahoma"/>
          <w:b/>
          <w:sz w:val="28"/>
          <w:szCs w:val="28"/>
        </w:rPr>
      </w:pPr>
    </w:p>
    <w:p w14:paraId="0238E042" w14:textId="77777777" w:rsidR="009A0C9D" w:rsidRPr="00DD3998" w:rsidRDefault="000B77D8" w:rsidP="001825F0">
      <w:pPr>
        <w:widowControl w:val="0"/>
        <w:autoSpaceDE w:val="0"/>
        <w:autoSpaceDN w:val="0"/>
        <w:adjustRightInd w:val="0"/>
        <w:spacing w:line="276" w:lineRule="auto"/>
        <w:jc w:val="both"/>
        <w:rPr>
          <w:rFonts w:ascii="Tahoma" w:hAnsi="Tahoma" w:cs="Tahoma"/>
          <w:b/>
          <w:sz w:val="28"/>
          <w:szCs w:val="28"/>
        </w:rPr>
      </w:pPr>
      <w:r w:rsidRPr="00DD3998">
        <w:rPr>
          <w:rFonts w:ascii="Tahoma" w:hAnsi="Tahoma" w:cs="Tahoma"/>
          <w:b/>
          <w:sz w:val="28"/>
          <w:szCs w:val="28"/>
        </w:rPr>
        <w:t>B</w:t>
      </w:r>
      <w:r w:rsidR="009A0C9D" w:rsidRPr="00DD3998">
        <w:rPr>
          <w:rFonts w:ascii="Tahoma" w:hAnsi="Tahoma" w:cs="Tahoma"/>
          <w:b/>
          <w:sz w:val="28"/>
          <w:szCs w:val="28"/>
        </w:rPr>
        <w:t xml:space="preserve">. </w:t>
      </w:r>
      <w:r w:rsidR="007F6F28" w:rsidRPr="00DD3998">
        <w:rPr>
          <w:rFonts w:ascii="Tahoma" w:hAnsi="Tahoma" w:cs="Tahoma"/>
          <w:b/>
          <w:sz w:val="28"/>
          <w:szCs w:val="28"/>
        </w:rPr>
        <w:t xml:space="preserve">Use of </w:t>
      </w:r>
      <w:r w:rsidR="009A0C9D" w:rsidRPr="00DD3998">
        <w:rPr>
          <w:rFonts w:ascii="Tahoma" w:hAnsi="Tahoma" w:cs="Tahoma"/>
          <w:b/>
          <w:sz w:val="28"/>
          <w:szCs w:val="28"/>
        </w:rPr>
        <w:t>Impact Weapons</w:t>
      </w:r>
    </w:p>
    <w:p w14:paraId="2896F0E3" w14:textId="0D997C34"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DD3998">
        <w:rPr>
          <w:rFonts w:ascii="Tahoma" w:hAnsi="Tahoma" w:cs="Tahoma"/>
          <w:b/>
          <w:sz w:val="28"/>
          <w:szCs w:val="28"/>
        </w:rPr>
        <w:t>.</w:t>
      </w:r>
      <w:r w:rsidR="009A0C9D" w:rsidRPr="00DD3998">
        <w:rPr>
          <w:rFonts w:ascii="Tahoma" w:hAnsi="Tahoma" w:cs="Tahoma"/>
          <w:b/>
          <w:sz w:val="28"/>
          <w:szCs w:val="28"/>
        </w:rPr>
        <w:t>1.</w:t>
      </w:r>
      <w:r w:rsidR="005D1FB9">
        <w:rPr>
          <w:rFonts w:ascii="Tahoma" w:hAnsi="Tahoma" w:cs="Tahoma"/>
          <w:b/>
          <w:sz w:val="28"/>
          <w:szCs w:val="28"/>
        </w:rPr>
        <w:t xml:space="preserve"> </w:t>
      </w:r>
      <w:r w:rsidR="007702B5" w:rsidRPr="00DD3998">
        <w:rPr>
          <w:rFonts w:ascii="Tahoma" w:hAnsi="Tahoma" w:cs="Tahoma"/>
          <w:sz w:val="28"/>
          <w:szCs w:val="28"/>
        </w:rPr>
        <w:t xml:space="preserve">Officers in uniform may carry long baton bonded with sling or the </w:t>
      </w:r>
      <w:r w:rsidR="009A0C9D" w:rsidRPr="00DD3998">
        <w:rPr>
          <w:rFonts w:ascii="Tahoma" w:hAnsi="Tahoma" w:cs="Tahoma"/>
          <w:sz w:val="28"/>
          <w:szCs w:val="28"/>
        </w:rPr>
        <w:t>expandable baton</w:t>
      </w:r>
      <w:r w:rsidR="007702B5" w:rsidRPr="00DD3998">
        <w:rPr>
          <w:rFonts w:ascii="Tahoma" w:hAnsi="Tahoma" w:cs="Tahoma"/>
          <w:sz w:val="28"/>
          <w:szCs w:val="28"/>
        </w:rPr>
        <w:t>.</w:t>
      </w:r>
    </w:p>
    <w:p w14:paraId="41A3F3B4" w14:textId="77777777" w:rsidR="009A0C9D"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0B77D8" w:rsidRPr="00DD3998">
        <w:rPr>
          <w:rFonts w:ascii="Tahoma" w:hAnsi="Tahoma" w:cs="Tahoma"/>
          <w:b/>
          <w:sz w:val="28"/>
          <w:szCs w:val="28"/>
        </w:rPr>
        <w:t>.</w:t>
      </w:r>
      <w:r w:rsidR="007000F1" w:rsidRPr="00DD3998">
        <w:rPr>
          <w:rFonts w:ascii="Tahoma" w:hAnsi="Tahoma" w:cs="Tahoma"/>
          <w:b/>
          <w:sz w:val="28"/>
          <w:szCs w:val="28"/>
        </w:rPr>
        <w:t>2.</w:t>
      </w:r>
      <w:r w:rsidR="007000F1" w:rsidRPr="00DD3998">
        <w:rPr>
          <w:rFonts w:ascii="Tahoma" w:hAnsi="Tahoma" w:cs="Tahoma"/>
          <w:sz w:val="28"/>
          <w:szCs w:val="28"/>
        </w:rPr>
        <w:t xml:space="preserve"> O</w:t>
      </w:r>
      <w:r w:rsidR="007702B5" w:rsidRPr="00DD3998">
        <w:rPr>
          <w:rFonts w:ascii="Tahoma" w:hAnsi="Tahoma" w:cs="Tahoma"/>
          <w:sz w:val="28"/>
          <w:szCs w:val="28"/>
        </w:rPr>
        <w:t>fficers</w:t>
      </w:r>
      <w:r w:rsidR="003D4CA3">
        <w:rPr>
          <w:rFonts w:ascii="Tahoma" w:hAnsi="Tahoma" w:cs="Tahoma"/>
          <w:sz w:val="28"/>
          <w:szCs w:val="28"/>
        </w:rPr>
        <w:t xml:space="preserve"> </w:t>
      </w:r>
      <w:r w:rsidR="007000F1" w:rsidRPr="00DD3998">
        <w:rPr>
          <w:rFonts w:ascii="Tahoma" w:hAnsi="Tahoma" w:cs="Tahoma"/>
          <w:sz w:val="28"/>
          <w:szCs w:val="28"/>
        </w:rPr>
        <w:t xml:space="preserve">in mufti </w:t>
      </w:r>
      <w:r w:rsidR="009A0C9D" w:rsidRPr="00DD3998">
        <w:rPr>
          <w:rFonts w:ascii="Tahoma" w:hAnsi="Tahoma" w:cs="Tahoma"/>
          <w:sz w:val="28"/>
          <w:szCs w:val="28"/>
        </w:rPr>
        <w:t xml:space="preserve">may </w:t>
      </w:r>
      <w:r w:rsidR="007000F1" w:rsidRPr="00DD3998">
        <w:rPr>
          <w:rFonts w:ascii="Tahoma" w:hAnsi="Tahoma" w:cs="Tahoma"/>
          <w:sz w:val="28"/>
          <w:szCs w:val="28"/>
        </w:rPr>
        <w:t xml:space="preserve">carry </w:t>
      </w:r>
      <w:r w:rsidR="007702B5" w:rsidRPr="00DD3998">
        <w:rPr>
          <w:rFonts w:ascii="Tahoma" w:hAnsi="Tahoma" w:cs="Tahoma"/>
          <w:sz w:val="28"/>
          <w:szCs w:val="28"/>
        </w:rPr>
        <w:t xml:space="preserve">short </w:t>
      </w:r>
      <w:r w:rsidR="0027301D" w:rsidRPr="00DD3998">
        <w:rPr>
          <w:rFonts w:ascii="Tahoma" w:hAnsi="Tahoma" w:cs="Tahoma"/>
          <w:sz w:val="28"/>
          <w:szCs w:val="28"/>
        </w:rPr>
        <w:t>plastic baton</w:t>
      </w:r>
      <w:r w:rsidR="007702B5" w:rsidRPr="00DD3998">
        <w:rPr>
          <w:rFonts w:ascii="Tahoma" w:hAnsi="Tahoma" w:cs="Tahoma"/>
          <w:sz w:val="28"/>
          <w:szCs w:val="28"/>
        </w:rPr>
        <w:t xml:space="preserve"> with sling </w:t>
      </w:r>
      <w:r w:rsidR="009A0C9D" w:rsidRPr="00DD3998">
        <w:rPr>
          <w:rFonts w:ascii="Tahoma" w:hAnsi="Tahoma" w:cs="Tahoma"/>
          <w:sz w:val="28"/>
          <w:szCs w:val="28"/>
        </w:rPr>
        <w:t>or the expan</w:t>
      </w:r>
      <w:r w:rsidR="007702B5" w:rsidRPr="00DD3998">
        <w:rPr>
          <w:rFonts w:ascii="Tahoma" w:hAnsi="Tahoma" w:cs="Tahoma"/>
          <w:sz w:val="28"/>
          <w:szCs w:val="28"/>
        </w:rPr>
        <w:t xml:space="preserve">dable </w:t>
      </w:r>
      <w:r w:rsidR="007000F1" w:rsidRPr="00DD3998">
        <w:rPr>
          <w:rFonts w:ascii="Tahoma" w:hAnsi="Tahoma" w:cs="Tahoma"/>
          <w:sz w:val="28"/>
          <w:szCs w:val="28"/>
        </w:rPr>
        <w:t xml:space="preserve">plastic </w:t>
      </w:r>
      <w:r w:rsidR="007702B5" w:rsidRPr="00DD3998">
        <w:rPr>
          <w:rFonts w:ascii="Tahoma" w:hAnsi="Tahoma" w:cs="Tahoma"/>
          <w:sz w:val="28"/>
          <w:szCs w:val="28"/>
        </w:rPr>
        <w:t>baton</w:t>
      </w:r>
      <w:r w:rsidR="009A0C9D" w:rsidRPr="00DD3998">
        <w:rPr>
          <w:rFonts w:ascii="Tahoma" w:hAnsi="Tahoma" w:cs="Tahoma"/>
          <w:sz w:val="28"/>
          <w:szCs w:val="28"/>
        </w:rPr>
        <w:t>.</w:t>
      </w:r>
    </w:p>
    <w:p w14:paraId="44C086EE" w14:textId="02F50A51"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DD3998">
        <w:rPr>
          <w:rFonts w:ascii="Tahoma" w:hAnsi="Tahoma" w:cs="Tahoma"/>
          <w:b/>
          <w:sz w:val="28"/>
          <w:szCs w:val="28"/>
        </w:rPr>
        <w:t>.</w:t>
      </w:r>
      <w:r w:rsidR="009A0C9D" w:rsidRPr="00DD3998">
        <w:rPr>
          <w:rFonts w:ascii="Tahoma" w:hAnsi="Tahoma" w:cs="Tahoma"/>
          <w:b/>
          <w:sz w:val="28"/>
          <w:szCs w:val="28"/>
        </w:rPr>
        <w:t>3.</w:t>
      </w:r>
      <w:r w:rsidR="009A0C9D" w:rsidRPr="00DD3998">
        <w:rPr>
          <w:rFonts w:ascii="Tahoma" w:hAnsi="Tahoma" w:cs="Tahoma"/>
          <w:sz w:val="28"/>
          <w:szCs w:val="28"/>
        </w:rPr>
        <w:t xml:space="preserve"> The </w:t>
      </w:r>
      <w:r w:rsidR="00CF3564" w:rsidRPr="00DD3998">
        <w:rPr>
          <w:rFonts w:ascii="Tahoma" w:hAnsi="Tahoma" w:cs="Tahoma"/>
          <w:sz w:val="28"/>
          <w:szCs w:val="28"/>
        </w:rPr>
        <w:t xml:space="preserve">batons </w:t>
      </w:r>
      <w:r w:rsidR="009A0C9D" w:rsidRPr="00DD3998">
        <w:rPr>
          <w:rFonts w:ascii="Tahoma" w:hAnsi="Tahoma" w:cs="Tahoma"/>
          <w:sz w:val="28"/>
          <w:szCs w:val="28"/>
        </w:rPr>
        <w:t>shall only be used for its intended purpose and in the manner for which training has been provided.</w:t>
      </w:r>
    </w:p>
    <w:p w14:paraId="48BAB662" w14:textId="7624F5C2"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18462F">
        <w:rPr>
          <w:rFonts w:ascii="Tahoma" w:hAnsi="Tahoma" w:cs="Tahoma"/>
          <w:b/>
          <w:sz w:val="28"/>
          <w:szCs w:val="28"/>
        </w:rPr>
        <w:t>.</w:t>
      </w:r>
      <w:r w:rsidR="00FB6B22" w:rsidRPr="0018462F">
        <w:rPr>
          <w:rFonts w:ascii="Tahoma" w:hAnsi="Tahoma" w:cs="Tahoma"/>
          <w:b/>
          <w:sz w:val="28"/>
          <w:szCs w:val="28"/>
        </w:rPr>
        <w:t>4.</w:t>
      </w:r>
      <w:r w:rsidR="00FB6B22" w:rsidRPr="0018462F">
        <w:rPr>
          <w:rFonts w:ascii="Tahoma" w:hAnsi="Tahoma" w:cs="Tahoma"/>
          <w:sz w:val="28"/>
          <w:szCs w:val="28"/>
        </w:rPr>
        <w:t xml:space="preserve"> Officers shall use only batons issued by the Force.</w:t>
      </w:r>
      <w:r w:rsidR="0018462F" w:rsidRPr="0018462F">
        <w:rPr>
          <w:rFonts w:ascii="Tahoma" w:hAnsi="Tahoma" w:cs="Tahoma"/>
          <w:sz w:val="28"/>
          <w:szCs w:val="28"/>
        </w:rPr>
        <w:t xml:space="preserve"> Head strikes with an impact weapon are prohibited. </w:t>
      </w:r>
    </w:p>
    <w:p w14:paraId="49375708" w14:textId="59FA65EC"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18462F" w:rsidRPr="001967AF">
        <w:rPr>
          <w:rFonts w:ascii="Tahoma" w:hAnsi="Tahoma" w:cs="Tahoma"/>
          <w:b/>
          <w:sz w:val="28"/>
          <w:szCs w:val="28"/>
        </w:rPr>
        <w:t>.5</w:t>
      </w:r>
      <w:r w:rsidR="001967AF" w:rsidRPr="001967AF">
        <w:rPr>
          <w:rFonts w:ascii="Tahoma" w:hAnsi="Tahoma" w:cs="Tahoma"/>
          <w:b/>
          <w:sz w:val="28"/>
          <w:szCs w:val="28"/>
        </w:rPr>
        <w:t>.</w:t>
      </w:r>
      <w:r w:rsidR="0018462F" w:rsidRPr="0018462F">
        <w:rPr>
          <w:rFonts w:ascii="Tahoma" w:hAnsi="Tahoma" w:cs="Tahoma"/>
          <w:sz w:val="28"/>
          <w:szCs w:val="28"/>
        </w:rPr>
        <w:t xml:space="preserve"> Any individual who has </w:t>
      </w:r>
      <w:r w:rsidR="006320F6" w:rsidRPr="0018462F">
        <w:rPr>
          <w:rFonts w:ascii="Tahoma" w:hAnsi="Tahoma" w:cs="Tahoma"/>
          <w:sz w:val="28"/>
          <w:szCs w:val="28"/>
        </w:rPr>
        <w:t>been</w:t>
      </w:r>
      <w:r w:rsidR="0018462F" w:rsidRPr="0018462F">
        <w:rPr>
          <w:rFonts w:ascii="Tahoma" w:hAnsi="Tahoma" w:cs="Tahoma"/>
          <w:sz w:val="28"/>
          <w:szCs w:val="28"/>
        </w:rPr>
        <w:t xml:space="preserve"> subjected to the effects of </w:t>
      </w:r>
      <w:r w:rsidR="001967AF">
        <w:rPr>
          <w:rFonts w:ascii="Tahoma" w:hAnsi="Tahoma" w:cs="Tahoma"/>
          <w:sz w:val="28"/>
          <w:szCs w:val="28"/>
        </w:rPr>
        <w:t>Impact Weapons</w:t>
      </w:r>
      <w:r w:rsidR="0018462F" w:rsidRPr="0018462F">
        <w:rPr>
          <w:rFonts w:ascii="Tahoma" w:hAnsi="Tahoma" w:cs="Tahoma"/>
          <w:sz w:val="28"/>
          <w:szCs w:val="28"/>
        </w:rPr>
        <w:t xml:space="preserve"> shall </w:t>
      </w:r>
      <w:r w:rsidR="00726EAF">
        <w:rPr>
          <w:rFonts w:ascii="Tahoma" w:hAnsi="Tahoma" w:cs="Tahoma"/>
          <w:sz w:val="28"/>
          <w:szCs w:val="28"/>
        </w:rPr>
        <w:t>immediately receive appropriate medical</w:t>
      </w:r>
      <w:r w:rsidR="004F0BEC">
        <w:rPr>
          <w:rFonts w:ascii="Tahoma" w:hAnsi="Tahoma" w:cs="Tahoma"/>
          <w:sz w:val="28"/>
          <w:szCs w:val="28"/>
        </w:rPr>
        <w:t xml:space="preserve"> attention</w:t>
      </w:r>
      <w:r w:rsidR="00816B68">
        <w:rPr>
          <w:rFonts w:ascii="Tahoma" w:hAnsi="Tahoma" w:cs="Tahoma"/>
          <w:sz w:val="28"/>
          <w:szCs w:val="28"/>
        </w:rPr>
        <w:t xml:space="preserve"> by the Force Medical Unit</w:t>
      </w:r>
      <w:r w:rsidR="0018462F" w:rsidRPr="0018462F">
        <w:rPr>
          <w:rFonts w:ascii="Tahoma" w:hAnsi="Tahoma" w:cs="Tahoma"/>
          <w:sz w:val="28"/>
          <w:szCs w:val="28"/>
        </w:rPr>
        <w:t>.</w:t>
      </w:r>
      <w:r w:rsidR="00C368E5">
        <w:rPr>
          <w:rFonts w:ascii="Tahoma" w:hAnsi="Tahoma" w:cs="Tahoma"/>
          <w:sz w:val="28"/>
          <w:szCs w:val="28"/>
        </w:rPr>
        <w:t xml:space="preserve"> </w:t>
      </w:r>
    </w:p>
    <w:p w14:paraId="6B12A01A" w14:textId="77777777" w:rsidR="001967AF"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967AF" w:rsidRPr="001967AF">
        <w:rPr>
          <w:rFonts w:ascii="Tahoma" w:hAnsi="Tahoma" w:cs="Tahoma"/>
          <w:b/>
          <w:sz w:val="28"/>
          <w:szCs w:val="28"/>
        </w:rPr>
        <w:t xml:space="preserve">.6. </w:t>
      </w:r>
      <w:r w:rsidR="001967AF" w:rsidRPr="00DD3998">
        <w:rPr>
          <w:rFonts w:ascii="Tahoma" w:hAnsi="Tahoma" w:cs="Tahoma"/>
          <w:sz w:val="28"/>
          <w:szCs w:val="28"/>
        </w:rPr>
        <w:t xml:space="preserve">Except in emergency circumstances, </w:t>
      </w:r>
      <w:r w:rsidR="001967AF">
        <w:rPr>
          <w:rFonts w:ascii="Tahoma" w:hAnsi="Tahoma" w:cs="Tahoma"/>
          <w:sz w:val="28"/>
          <w:szCs w:val="28"/>
        </w:rPr>
        <w:t>Impact Weapon</w:t>
      </w:r>
      <w:r w:rsidR="001967AF" w:rsidRPr="00DD3998">
        <w:rPr>
          <w:rFonts w:ascii="Tahoma" w:hAnsi="Tahoma" w:cs="Tahoma"/>
          <w:sz w:val="28"/>
          <w:szCs w:val="28"/>
        </w:rPr>
        <w:t xml:space="preserve"> shall not be used in the following situations or used in a situation where there is a </w:t>
      </w:r>
      <w:r w:rsidR="001967AF" w:rsidRPr="00DD3998">
        <w:rPr>
          <w:rFonts w:ascii="Tahoma" w:hAnsi="Tahoma" w:cs="Tahoma"/>
          <w:sz w:val="28"/>
          <w:szCs w:val="28"/>
        </w:rPr>
        <w:lastRenderedPageBreak/>
        <w:t>reasonable likelihood of severe injury or death:</w:t>
      </w:r>
    </w:p>
    <w:p w14:paraId="4494E940" w14:textId="77777777" w:rsidR="001967AF" w:rsidRPr="00DD3998" w:rsidRDefault="001967AF" w:rsidP="001825F0">
      <w:pPr>
        <w:pStyle w:val="ListParagraph"/>
        <w:widowControl w:val="0"/>
        <w:numPr>
          <w:ilvl w:val="0"/>
          <w:numId w:val="28"/>
        </w:numPr>
        <w:autoSpaceDE w:val="0"/>
        <w:autoSpaceDN w:val="0"/>
        <w:adjustRightInd w:val="0"/>
        <w:jc w:val="both"/>
        <w:rPr>
          <w:rFonts w:ascii="Tahoma" w:hAnsi="Tahoma" w:cs="Tahoma"/>
          <w:sz w:val="28"/>
          <w:szCs w:val="28"/>
        </w:rPr>
      </w:pPr>
      <w:r w:rsidRPr="00DD3998">
        <w:rPr>
          <w:rFonts w:ascii="Tahoma" w:hAnsi="Tahoma" w:cs="Tahoma"/>
          <w:sz w:val="28"/>
          <w:szCs w:val="28"/>
        </w:rPr>
        <w:t>When the person is handcuffed;</w:t>
      </w:r>
    </w:p>
    <w:p w14:paraId="1FC513FE" w14:textId="77777777" w:rsidR="001967AF" w:rsidRPr="00DD3998" w:rsidRDefault="001967AF" w:rsidP="001825F0">
      <w:pPr>
        <w:pStyle w:val="ListParagraph"/>
        <w:widowControl w:val="0"/>
        <w:numPr>
          <w:ilvl w:val="0"/>
          <w:numId w:val="28"/>
        </w:numPr>
        <w:autoSpaceDE w:val="0"/>
        <w:autoSpaceDN w:val="0"/>
        <w:adjustRightInd w:val="0"/>
        <w:jc w:val="both"/>
        <w:rPr>
          <w:rFonts w:ascii="Tahoma" w:hAnsi="Tahoma" w:cs="Tahoma"/>
          <w:sz w:val="28"/>
          <w:szCs w:val="28"/>
        </w:rPr>
      </w:pPr>
      <w:r w:rsidRPr="00DD3998">
        <w:rPr>
          <w:rFonts w:ascii="Tahoma" w:hAnsi="Tahoma" w:cs="Tahoma"/>
          <w:sz w:val="28"/>
          <w:szCs w:val="28"/>
        </w:rPr>
        <w:t>when the person is confined in a police vehicle;</w:t>
      </w:r>
    </w:p>
    <w:p w14:paraId="669CC5A5" w14:textId="77777777" w:rsidR="001967AF" w:rsidRDefault="001967AF" w:rsidP="001825F0">
      <w:pPr>
        <w:pStyle w:val="ListParagraph"/>
        <w:widowControl w:val="0"/>
        <w:numPr>
          <w:ilvl w:val="0"/>
          <w:numId w:val="28"/>
        </w:numPr>
        <w:autoSpaceDE w:val="0"/>
        <w:autoSpaceDN w:val="0"/>
        <w:adjustRightInd w:val="0"/>
        <w:jc w:val="both"/>
        <w:rPr>
          <w:rFonts w:ascii="Tahoma" w:hAnsi="Tahoma" w:cs="Tahoma"/>
          <w:sz w:val="28"/>
          <w:szCs w:val="28"/>
        </w:rPr>
      </w:pPr>
      <w:r w:rsidRPr="00DD3998">
        <w:rPr>
          <w:rFonts w:ascii="Tahoma" w:hAnsi="Tahoma" w:cs="Tahoma"/>
          <w:sz w:val="28"/>
          <w:szCs w:val="28"/>
        </w:rPr>
        <w:t xml:space="preserve">where the person is </w:t>
      </w:r>
      <w:r w:rsidR="004E7D48">
        <w:rPr>
          <w:rFonts w:ascii="Tahoma" w:hAnsi="Tahoma" w:cs="Tahoma"/>
          <w:sz w:val="28"/>
          <w:szCs w:val="28"/>
        </w:rPr>
        <w:t xml:space="preserve">in </w:t>
      </w:r>
      <w:r w:rsidRPr="00DD3998">
        <w:rPr>
          <w:rFonts w:ascii="Tahoma" w:hAnsi="Tahoma" w:cs="Tahoma"/>
          <w:sz w:val="28"/>
          <w:szCs w:val="28"/>
        </w:rPr>
        <w:t>control of a motor vehicle;</w:t>
      </w:r>
    </w:p>
    <w:p w14:paraId="27574AFF" w14:textId="77777777" w:rsidR="001967AF" w:rsidRPr="001967AF" w:rsidRDefault="001967AF" w:rsidP="001825F0">
      <w:pPr>
        <w:pStyle w:val="ListParagraph"/>
        <w:widowControl w:val="0"/>
        <w:numPr>
          <w:ilvl w:val="0"/>
          <w:numId w:val="28"/>
        </w:numPr>
        <w:autoSpaceDE w:val="0"/>
        <w:autoSpaceDN w:val="0"/>
        <w:adjustRightInd w:val="0"/>
        <w:jc w:val="both"/>
        <w:rPr>
          <w:rFonts w:ascii="Tahoma" w:hAnsi="Tahoma" w:cs="Tahoma"/>
          <w:sz w:val="28"/>
          <w:szCs w:val="28"/>
        </w:rPr>
      </w:pPr>
      <w:r w:rsidRPr="001967AF">
        <w:rPr>
          <w:rFonts w:ascii="Tahoma" w:hAnsi="Tahoma" w:cs="Tahoma"/>
          <w:sz w:val="28"/>
          <w:szCs w:val="28"/>
        </w:rPr>
        <w:t>where the person is in danger of falling or becoming entangled in a machinery or heavy equipment which could result in death or serious bodily injury;</w:t>
      </w:r>
    </w:p>
    <w:p w14:paraId="5AE4DC5F" w14:textId="77777777" w:rsidR="00C410A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737D05" w:rsidRPr="00737D05">
        <w:rPr>
          <w:rFonts w:ascii="Tahoma" w:hAnsi="Tahoma" w:cs="Tahoma"/>
          <w:b/>
          <w:sz w:val="28"/>
          <w:szCs w:val="28"/>
        </w:rPr>
        <w:t>.7.</w:t>
      </w:r>
      <w:r w:rsidR="00737D05" w:rsidRPr="00DD3998">
        <w:rPr>
          <w:rFonts w:ascii="Tahoma" w:hAnsi="Tahoma" w:cs="Tahoma"/>
          <w:sz w:val="28"/>
          <w:szCs w:val="28"/>
        </w:rPr>
        <w:t xml:space="preserve">A report shall be made in all circumstances when </w:t>
      </w:r>
      <w:r w:rsidR="00737D05">
        <w:rPr>
          <w:rFonts w:ascii="Tahoma" w:hAnsi="Tahoma" w:cs="Tahoma"/>
          <w:sz w:val="28"/>
          <w:szCs w:val="28"/>
        </w:rPr>
        <w:t>Impact Weapon</w:t>
      </w:r>
      <w:r w:rsidR="00737D05" w:rsidRPr="00DD3998">
        <w:rPr>
          <w:rFonts w:ascii="Tahoma" w:hAnsi="Tahoma" w:cs="Tahoma"/>
          <w:sz w:val="28"/>
          <w:szCs w:val="28"/>
        </w:rPr>
        <w:t xml:space="preserve"> has been used.</w:t>
      </w:r>
    </w:p>
    <w:p w14:paraId="18E70A25" w14:textId="77777777" w:rsidR="00737D05" w:rsidRPr="00737D05" w:rsidRDefault="00737D05" w:rsidP="001825F0">
      <w:pPr>
        <w:widowControl w:val="0"/>
        <w:autoSpaceDE w:val="0"/>
        <w:autoSpaceDN w:val="0"/>
        <w:adjustRightInd w:val="0"/>
        <w:spacing w:line="276" w:lineRule="auto"/>
        <w:jc w:val="both"/>
        <w:rPr>
          <w:rFonts w:ascii="Tahoma" w:hAnsi="Tahoma" w:cs="Tahoma"/>
          <w:b/>
          <w:sz w:val="28"/>
          <w:szCs w:val="28"/>
        </w:rPr>
      </w:pPr>
    </w:p>
    <w:p w14:paraId="727CFAEA" w14:textId="3DE6FD51" w:rsidR="009A0C9D" w:rsidRPr="00DD3998" w:rsidRDefault="00C93706" w:rsidP="001825F0">
      <w:pPr>
        <w:widowControl w:val="0"/>
        <w:autoSpaceDE w:val="0"/>
        <w:autoSpaceDN w:val="0"/>
        <w:adjustRightInd w:val="0"/>
        <w:spacing w:line="276" w:lineRule="auto"/>
        <w:jc w:val="both"/>
        <w:rPr>
          <w:rFonts w:ascii="Tahoma" w:hAnsi="Tahoma" w:cs="Tahoma"/>
          <w:b/>
          <w:sz w:val="28"/>
          <w:szCs w:val="28"/>
        </w:rPr>
      </w:pPr>
      <w:r w:rsidRPr="00DD3998">
        <w:rPr>
          <w:rFonts w:ascii="Tahoma" w:hAnsi="Tahoma" w:cs="Tahoma"/>
          <w:b/>
          <w:sz w:val="28"/>
          <w:szCs w:val="28"/>
        </w:rPr>
        <w:t>C</w:t>
      </w:r>
      <w:r w:rsidR="009A0C9D" w:rsidRPr="00DD3998">
        <w:rPr>
          <w:rFonts w:ascii="Tahoma" w:hAnsi="Tahoma" w:cs="Tahoma"/>
          <w:b/>
          <w:sz w:val="28"/>
          <w:szCs w:val="28"/>
        </w:rPr>
        <w:t>.</w:t>
      </w:r>
      <w:r w:rsidR="007F6F28" w:rsidRPr="00DD3998">
        <w:rPr>
          <w:rFonts w:ascii="Tahoma" w:hAnsi="Tahoma" w:cs="Tahoma"/>
          <w:b/>
          <w:sz w:val="28"/>
          <w:szCs w:val="28"/>
        </w:rPr>
        <w:t xml:space="preserve"> Use of Chemical Spray Gas </w:t>
      </w:r>
      <w:r w:rsidR="00CF3564" w:rsidRPr="00DD3998">
        <w:rPr>
          <w:rFonts w:ascii="Tahoma" w:hAnsi="Tahoma" w:cs="Tahoma"/>
          <w:b/>
          <w:sz w:val="28"/>
          <w:szCs w:val="28"/>
        </w:rPr>
        <w:t>(CSG)</w:t>
      </w:r>
      <w:r w:rsidR="00266F8B">
        <w:rPr>
          <w:rFonts w:ascii="Tahoma" w:hAnsi="Tahoma" w:cs="Tahoma"/>
          <w:b/>
          <w:sz w:val="28"/>
          <w:szCs w:val="28"/>
        </w:rPr>
        <w:t>/</w:t>
      </w:r>
      <w:r w:rsidR="00430990">
        <w:rPr>
          <w:rFonts w:ascii="Tahoma" w:hAnsi="Tahoma" w:cs="Tahoma"/>
          <w:b/>
          <w:sz w:val="28"/>
          <w:szCs w:val="28"/>
        </w:rPr>
        <w:t>Tear Gas Canisters (TGC)</w:t>
      </w:r>
    </w:p>
    <w:p w14:paraId="4BB52C85" w14:textId="465C168E"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DD3998">
        <w:rPr>
          <w:rFonts w:ascii="Tahoma" w:hAnsi="Tahoma" w:cs="Tahoma"/>
          <w:b/>
          <w:sz w:val="28"/>
          <w:szCs w:val="28"/>
        </w:rPr>
        <w:t>.</w:t>
      </w:r>
      <w:r w:rsidR="007000F1" w:rsidRPr="00DD3998">
        <w:rPr>
          <w:rFonts w:ascii="Tahoma" w:hAnsi="Tahoma" w:cs="Tahoma"/>
          <w:b/>
          <w:sz w:val="28"/>
          <w:szCs w:val="28"/>
        </w:rPr>
        <w:t>1.</w:t>
      </w:r>
      <w:r w:rsidR="00A40EE3">
        <w:rPr>
          <w:rFonts w:ascii="Tahoma" w:hAnsi="Tahoma" w:cs="Tahoma"/>
          <w:b/>
          <w:sz w:val="28"/>
          <w:szCs w:val="28"/>
        </w:rPr>
        <w:t xml:space="preserve"> </w:t>
      </w:r>
      <w:r w:rsidR="009A0C9D" w:rsidRPr="00DD3998">
        <w:rPr>
          <w:rFonts w:ascii="Tahoma" w:hAnsi="Tahoma" w:cs="Tahoma"/>
          <w:sz w:val="28"/>
          <w:szCs w:val="28"/>
        </w:rPr>
        <w:t>Officers may carry a chemical spray</w:t>
      </w:r>
      <w:r w:rsidR="00CF3564" w:rsidRPr="00DD3998">
        <w:rPr>
          <w:rFonts w:ascii="Tahoma" w:hAnsi="Tahoma" w:cs="Tahoma"/>
          <w:sz w:val="28"/>
          <w:szCs w:val="28"/>
        </w:rPr>
        <w:t xml:space="preserve"> with pouches </w:t>
      </w:r>
      <w:r w:rsidR="009A0C9D" w:rsidRPr="00DD3998">
        <w:rPr>
          <w:rFonts w:ascii="Tahoma" w:hAnsi="Tahoma" w:cs="Tahoma"/>
          <w:sz w:val="28"/>
          <w:szCs w:val="28"/>
        </w:rPr>
        <w:t xml:space="preserve">in a pressurized </w:t>
      </w:r>
      <w:r w:rsidR="00CF3564" w:rsidRPr="00DD3998">
        <w:rPr>
          <w:rFonts w:ascii="Tahoma" w:hAnsi="Tahoma" w:cs="Tahoma"/>
          <w:sz w:val="28"/>
          <w:szCs w:val="28"/>
        </w:rPr>
        <w:t>100ml container</w:t>
      </w:r>
      <w:r w:rsidR="009A0C9D" w:rsidRPr="00DD3998">
        <w:rPr>
          <w:rFonts w:ascii="Tahoma" w:hAnsi="Tahoma" w:cs="Tahoma"/>
          <w:sz w:val="28"/>
          <w:szCs w:val="28"/>
        </w:rPr>
        <w:t>.</w:t>
      </w:r>
    </w:p>
    <w:p w14:paraId="5BF0D27C" w14:textId="55DA30BB"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DD3998">
        <w:rPr>
          <w:rFonts w:ascii="Tahoma" w:hAnsi="Tahoma" w:cs="Tahoma"/>
          <w:b/>
          <w:sz w:val="28"/>
          <w:szCs w:val="28"/>
        </w:rPr>
        <w:t>.</w:t>
      </w:r>
      <w:r w:rsidR="009A0C9D" w:rsidRPr="00DD3998">
        <w:rPr>
          <w:rFonts w:ascii="Tahoma" w:hAnsi="Tahoma" w:cs="Tahoma"/>
          <w:b/>
          <w:sz w:val="28"/>
          <w:szCs w:val="28"/>
        </w:rPr>
        <w:t>2.</w:t>
      </w:r>
      <w:r w:rsidR="009A0C9D" w:rsidRPr="00DD3998">
        <w:rPr>
          <w:rFonts w:ascii="Tahoma" w:hAnsi="Tahoma" w:cs="Tahoma"/>
          <w:sz w:val="28"/>
          <w:szCs w:val="28"/>
        </w:rPr>
        <w:t xml:space="preserve"> The use of </w:t>
      </w:r>
      <w:r w:rsidR="00CF3564" w:rsidRPr="00DD3998">
        <w:rPr>
          <w:rFonts w:ascii="Tahoma" w:hAnsi="Tahoma" w:cs="Tahoma"/>
          <w:sz w:val="28"/>
          <w:szCs w:val="28"/>
        </w:rPr>
        <w:t>CSG</w:t>
      </w:r>
      <w:r w:rsidR="009A0C9D" w:rsidRPr="00DD3998">
        <w:rPr>
          <w:rFonts w:ascii="Tahoma" w:hAnsi="Tahoma" w:cs="Tahoma"/>
          <w:sz w:val="28"/>
          <w:szCs w:val="28"/>
        </w:rPr>
        <w:t xml:space="preserve"> should be considered prior to the employment of an impact weapon.</w:t>
      </w:r>
    </w:p>
    <w:p w14:paraId="4A9C47A0" w14:textId="2E8C6C66"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0B77D8" w:rsidRPr="00DD3998">
        <w:rPr>
          <w:rFonts w:ascii="Tahoma" w:hAnsi="Tahoma" w:cs="Tahoma"/>
          <w:b/>
          <w:sz w:val="28"/>
          <w:szCs w:val="28"/>
        </w:rPr>
        <w:t>.</w:t>
      </w:r>
      <w:r w:rsidR="009A0C9D" w:rsidRPr="00DD3998">
        <w:rPr>
          <w:rFonts w:ascii="Tahoma" w:hAnsi="Tahoma" w:cs="Tahoma"/>
          <w:b/>
          <w:sz w:val="28"/>
          <w:szCs w:val="28"/>
        </w:rPr>
        <w:t>3.</w:t>
      </w:r>
      <w:r w:rsidR="009A0C9D" w:rsidRPr="00DD3998">
        <w:rPr>
          <w:rFonts w:ascii="Tahoma" w:hAnsi="Tahoma" w:cs="Tahoma"/>
          <w:sz w:val="28"/>
          <w:szCs w:val="28"/>
        </w:rPr>
        <w:t xml:space="preserve"> Officers may carry an issued </w:t>
      </w:r>
      <w:r w:rsidR="00CF3564" w:rsidRPr="00DD3998">
        <w:rPr>
          <w:rFonts w:ascii="Tahoma" w:hAnsi="Tahoma" w:cs="Tahoma"/>
          <w:sz w:val="28"/>
          <w:szCs w:val="28"/>
        </w:rPr>
        <w:t>CSG</w:t>
      </w:r>
      <w:r w:rsidR="009A0C9D" w:rsidRPr="00DD3998">
        <w:rPr>
          <w:rFonts w:ascii="Tahoma" w:hAnsi="Tahoma" w:cs="Tahoma"/>
          <w:sz w:val="28"/>
          <w:szCs w:val="28"/>
        </w:rPr>
        <w:t xml:space="preserve"> if they have successfully completed </w:t>
      </w:r>
      <w:r w:rsidR="002529D1" w:rsidRPr="00DD3998">
        <w:rPr>
          <w:rFonts w:ascii="Tahoma" w:hAnsi="Tahoma" w:cs="Tahoma"/>
          <w:sz w:val="28"/>
          <w:szCs w:val="28"/>
        </w:rPr>
        <w:t>training</w:t>
      </w:r>
      <w:r w:rsidR="00CF3564" w:rsidRPr="00DD3998">
        <w:rPr>
          <w:rFonts w:ascii="Tahoma" w:hAnsi="Tahoma" w:cs="Tahoma"/>
          <w:sz w:val="28"/>
          <w:szCs w:val="28"/>
        </w:rPr>
        <w:t xml:space="preserve"> on how to use it.</w:t>
      </w:r>
    </w:p>
    <w:p w14:paraId="0E7AD3A3" w14:textId="5C273F33" w:rsidR="009A01BB"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0B77D8" w:rsidRPr="00DD3998">
        <w:rPr>
          <w:rFonts w:ascii="Tahoma" w:hAnsi="Tahoma" w:cs="Tahoma"/>
          <w:b/>
          <w:sz w:val="28"/>
          <w:szCs w:val="28"/>
        </w:rPr>
        <w:t>.</w:t>
      </w:r>
      <w:r w:rsidR="009A0C9D" w:rsidRPr="00DD3998">
        <w:rPr>
          <w:rFonts w:ascii="Tahoma" w:hAnsi="Tahoma" w:cs="Tahoma"/>
          <w:b/>
          <w:sz w:val="28"/>
          <w:szCs w:val="28"/>
        </w:rPr>
        <w:t>4.</w:t>
      </w:r>
      <w:r w:rsidR="009A0C9D" w:rsidRPr="00DD3998">
        <w:rPr>
          <w:rFonts w:ascii="Tahoma" w:hAnsi="Tahoma" w:cs="Tahoma"/>
          <w:sz w:val="28"/>
          <w:szCs w:val="28"/>
        </w:rPr>
        <w:t xml:space="preserve"> Under no circumstances will any type of </w:t>
      </w:r>
      <w:r w:rsidR="00CF3564" w:rsidRPr="00DD3998">
        <w:rPr>
          <w:rFonts w:ascii="Tahoma" w:hAnsi="Tahoma" w:cs="Tahoma"/>
          <w:sz w:val="28"/>
          <w:szCs w:val="28"/>
        </w:rPr>
        <w:t xml:space="preserve">CSG </w:t>
      </w:r>
      <w:r w:rsidR="00EB29AA" w:rsidRPr="00DD3998">
        <w:rPr>
          <w:rFonts w:ascii="Tahoma" w:hAnsi="Tahoma" w:cs="Tahoma"/>
          <w:sz w:val="28"/>
          <w:szCs w:val="28"/>
        </w:rPr>
        <w:t>munitions</w:t>
      </w:r>
      <w:r w:rsidR="009A0C9D" w:rsidRPr="00DD3998">
        <w:rPr>
          <w:rFonts w:ascii="Tahoma" w:hAnsi="Tahoma" w:cs="Tahoma"/>
          <w:sz w:val="28"/>
          <w:szCs w:val="28"/>
        </w:rPr>
        <w:t xml:space="preserve"> be utilized on a subject inside of a vehicle, until the vehicle has been immobilized</w:t>
      </w:r>
      <w:r w:rsidR="00CF3564" w:rsidRPr="00DD3998">
        <w:rPr>
          <w:rFonts w:ascii="Tahoma" w:hAnsi="Tahoma" w:cs="Tahoma"/>
          <w:sz w:val="28"/>
          <w:szCs w:val="28"/>
        </w:rPr>
        <w:t>.</w:t>
      </w:r>
    </w:p>
    <w:p w14:paraId="46967456" w14:textId="68B05F91" w:rsidR="00047FE6"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3F3AD2" w:rsidRPr="003F3AD2">
        <w:rPr>
          <w:rFonts w:ascii="Tahoma" w:hAnsi="Tahoma" w:cs="Tahoma"/>
          <w:b/>
          <w:sz w:val="28"/>
          <w:szCs w:val="28"/>
        </w:rPr>
        <w:t>.5.</w:t>
      </w:r>
      <w:r w:rsidR="00197BFE">
        <w:rPr>
          <w:rFonts w:ascii="Tahoma" w:hAnsi="Tahoma" w:cs="Tahoma"/>
          <w:b/>
          <w:sz w:val="28"/>
          <w:szCs w:val="28"/>
        </w:rPr>
        <w:t xml:space="preserve"> </w:t>
      </w:r>
      <w:r w:rsidR="003F3AD2" w:rsidRPr="003F3AD2">
        <w:rPr>
          <w:rFonts w:ascii="Tahoma" w:hAnsi="Tahoma" w:cs="Tahoma"/>
          <w:sz w:val="28"/>
          <w:szCs w:val="28"/>
        </w:rPr>
        <w:t>CSG</w:t>
      </w:r>
      <w:r w:rsidR="00197BFE">
        <w:rPr>
          <w:rFonts w:ascii="Tahoma" w:hAnsi="Tahoma" w:cs="Tahoma"/>
          <w:sz w:val="28"/>
          <w:szCs w:val="28"/>
        </w:rPr>
        <w:t xml:space="preserve"> </w:t>
      </w:r>
      <w:r w:rsidR="003F3AD2" w:rsidRPr="003F3AD2">
        <w:rPr>
          <w:rFonts w:ascii="Tahoma" w:hAnsi="Tahoma" w:cs="Tahoma"/>
          <w:sz w:val="28"/>
          <w:szCs w:val="28"/>
        </w:rPr>
        <w:t>should not be used in enclosed spaces</w:t>
      </w:r>
      <w:r w:rsidR="00197BFE">
        <w:rPr>
          <w:rFonts w:ascii="Tahoma" w:hAnsi="Tahoma" w:cs="Tahoma"/>
          <w:sz w:val="28"/>
          <w:szCs w:val="28"/>
        </w:rPr>
        <w:t>.</w:t>
      </w:r>
    </w:p>
    <w:p w14:paraId="14F9DE9D" w14:textId="77777777" w:rsidR="0087485A"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3F3AD2">
        <w:rPr>
          <w:rFonts w:ascii="Tahoma" w:hAnsi="Tahoma" w:cs="Tahoma"/>
          <w:b/>
          <w:sz w:val="28"/>
          <w:szCs w:val="28"/>
        </w:rPr>
        <w:t>.6</w:t>
      </w:r>
      <w:r w:rsidR="0087485A" w:rsidRPr="00DD3998">
        <w:rPr>
          <w:rFonts w:ascii="Tahoma" w:hAnsi="Tahoma" w:cs="Tahoma"/>
          <w:b/>
          <w:sz w:val="28"/>
          <w:szCs w:val="28"/>
        </w:rPr>
        <w:t>.</w:t>
      </w:r>
      <w:r w:rsidR="00197BFE">
        <w:rPr>
          <w:rFonts w:ascii="Tahoma" w:hAnsi="Tahoma" w:cs="Tahoma"/>
          <w:b/>
          <w:sz w:val="28"/>
          <w:szCs w:val="28"/>
        </w:rPr>
        <w:t xml:space="preserve"> </w:t>
      </w:r>
      <w:r w:rsidR="00C87874" w:rsidRPr="00DD3998">
        <w:rPr>
          <w:rFonts w:ascii="Tahoma" w:hAnsi="Tahoma" w:cs="Tahoma"/>
          <w:sz w:val="28"/>
          <w:szCs w:val="28"/>
        </w:rPr>
        <w:t>The</w:t>
      </w:r>
      <w:r w:rsidR="0087485A" w:rsidRPr="00DD3998">
        <w:rPr>
          <w:rFonts w:ascii="Tahoma" w:hAnsi="Tahoma" w:cs="Tahoma"/>
          <w:sz w:val="28"/>
          <w:szCs w:val="28"/>
        </w:rPr>
        <w:t xml:space="preserve"> authorized use of CSG during disturbances, </w:t>
      </w:r>
      <w:r w:rsidR="003F3AD2" w:rsidRPr="00DD3998">
        <w:rPr>
          <w:rFonts w:ascii="Tahoma" w:hAnsi="Tahoma" w:cs="Tahoma"/>
          <w:sz w:val="28"/>
          <w:szCs w:val="28"/>
        </w:rPr>
        <w:t>unrests</w:t>
      </w:r>
      <w:r w:rsidR="0087485A" w:rsidRPr="00DD3998">
        <w:rPr>
          <w:rFonts w:ascii="Tahoma" w:hAnsi="Tahoma" w:cs="Tahoma"/>
          <w:sz w:val="28"/>
          <w:szCs w:val="28"/>
        </w:rPr>
        <w:t xml:space="preserve">, </w:t>
      </w:r>
      <w:r w:rsidR="007F6F28" w:rsidRPr="00DD3998">
        <w:rPr>
          <w:rFonts w:ascii="Tahoma" w:hAnsi="Tahoma" w:cs="Tahoma"/>
          <w:sz w:val="28"/>
          <w:szCs w:val="28"/>
        </w:rPr>
        <w:t>and barricaded</w:t>
      </w:r>
      <w:r w:rsidR="0087485A" w:rsidRPr="00DD3998">
        <w:rPr>
          <w:rFonts w:ascii="Tahoma" w:hAnsi="Tahoma" w:cs="Tahoma"/>
          <w:sz w:val="28"/>
          <w:szCs w:val="28"/>
        </w:rPr>
        <w:t xml:space="preserve"> suspects shall have as a primary objective one or all o</w:t>
      </w:r>
      <w:r w:rsidR="007F6F28" w:rsidRPr="00DD3998">
        <w:rPr>
          <w:rFonts w:ascii="Tahoma" w:hAnsi="Tahoma" w:cs="Tahoma"/>
          <w:sz w:val="28"/>
          <w:szCs w:val="28"/>
        </w:rPr>
        <w:t>f</w:t>
      </w:r>
      <w:r w:rsidR="0087485A" w:rsidRPr="00DD3998">
        <w:rPr>
          <w:rFonts w:ascii="Tahoma" w:hAnsi="Tahoma" w:cs="Tahoma"/>
          <w:sz w:val="28"/>
          <w:szCs w:val="28"/>
        </w:rPr>
        <w:t xml:space="preserve"> the following:</w:t>
      </w:r>
    </w:p>
    <w:p w14:paraId="50DDD891" w14:textId="77777777" w:rsidR="006D21A2" w:rsidRPr="006D21A2" w:rsidRDefault="00C87874" w:rsidP="001825F0">
      <w:pPr>
        <w:pStyle w:val="ListParagraph"/>
        <w:widowControl w:val="0"/>
        <w:numPr>
          <w:ilvl w:val="0"/>
          <w:numId w:val="61"/>
        </w:numPr>
        <w:autoSpaceDE w:val="0"/>
        <w:autoSpaceDN w:val="0"/>
        <w:adjustRightInd w:val="0"/>
        <w:jc w:val="both"/>
        <w:rPr>
          <w:rFonts w:ascii="Tahoma" w:hAnsi="Tahoma" w:cs="Tahoma"/>
          <w:sz w:val="28"/>
          <w:szCs w:val="28"/>
        </w:rPr>
      </w:pPr>
      <w:r w:rsidRPr="006D21A2">
        <w:rPr>
          <w:rFonts w:ascii="Tahoma" w:hAnsi="Tahoma" w:cs="Tahoma"/>
          <w:sz w:val="28"/>
          <w:szCs w:val="28"/>
        </w:rPr>
        <w:t>Prevention</w:t>
      </w:r>
      <w:r w:rsidR="0087485A" w:rsidRPr="006D21A2">
        <w:rPr>
          <w:rFonts w:ascii="Tahoma" w:hAnsi="Tahoma" w:cs="Tahoma"/>
          <w:sz w:val="28"/>
          <w:szCs w:val="28"/>
        </w:rPr>
        <w:t xml:space="preserve"> of violence;</w:t>
      </w:r>
    </w:p>
    <w:p w14:paraId="69CA20F8" w14:textId="77777777" w:rsidR="006D21A2" w:rsidRPr="006D21A2" w:rsidRDefault="00C87874" w:rsidP="001825F0">
      <w:pPr>
        <w:pStyle w:val="ListParagraph"/>
        <w:widowControl w:val="0"/>
        <w:numPr>
          <w:ilvl w:val="0"/>
          <w:numId w:val="61"/>
        </w:numPr>
        <w:autoSpaceDE w:val="0"/>
        <w:autoSpaceDN w:val="0"/>
        <w:adjustRightInd w:val="0"/>
        <w:jc w:val="both"/>
      </w:pPr>
      <w:r w:rsidRPr="006D21A2">
        <w:rPr>
          <w:rFonts w:ascii="Tahoma" w:hAnsi="Tahoma" w:cs="Tahoma"/>
          <w:sz w:val="28"/>
          <w:szCs w:val="28"/>
        </w:rPr>
        <w:t>Suppression</w:t>
      </w:r>
      <w:r w:rsidR="0087485A" w:rsidRPr="006D21A2">
        <w:rPr>
          <w:rFonts w:ascii="Tahoma" w:hAnsi="Tahoma" w:cs="Tahoma"/>
          <w:sz w:val="28"/>
          <w:szCs w:val="28"/>
        </w:rPr>
        <w:t xml:space="preserve"> or dispersal of unlawful assemblies with minimum hazard to the public and police personnel;</w:t>
      </w:r>
    </w:p>
    <w:p w14:paraId="0A5FB253" w14:textId="77777777" w:rsidR="006D21A2" w:rsidRPr="006D21A2" w:rsidRDefault="00C87874" w:rsidP="001825F0">
      <w:pPr>
        <w:pStyle w:val="ListParagraph"/>
        <w:widowControl w:val="0"/>
        <w:numPr>
          <w:ilvl w:val="0"/>
          <w:numId w:val="61"/>
        </w:numPr>
        <w:autoSpaceDE w:val="0"/>
        <w:autoSpaceDN w:val="0"/>
        <w:adjustRightInd w:val="0"/>
        <w:jc w:val="both"/>
      </w:pPr>
      <w:r w:rsidRPr="006D21A2">
        <w:rPr>
          <w:rFonts w:ascii="Tahoma" w:hAnsi="Tahoma" w:cs="Tahoma"/>
          <w:sz w:val="28"/>
          <w:szCs w:val="28"/>
        </w:rPr>
        <w:t>Incapacitation</w:t>
      </w:r>
      <w:r w:rsidR="0087485A" w:rsidRPr="006D21A2">
        <w:rPr>
          <w:rFonts w:ascii="Tahoma" w:hAnsi="Tahoma" w:cs="Tahoma"/>
          <w:sz w:val="28"/>
          <w:szCs w:val="28"/>
        </w:rPr>
        <w:t xml:space="preserve"> and removal of a barricaded person or suspect endangering life, property and public safety and security;</w:t>
      </w:r>
    </w:p>
    <w:p w14:paraId="1448C0AB" w14:textId="77777777" w:rsidR="0087485A" w:rsidRPr="006D21A2" w:rsidRDefault="00C87874" w:rsidP="001825F0">
      <w:pPr>
        <w:pStyle w:val="ListParagraph"/>
        <w:widowControl w:val="0"/>
        <w:numPr>
          <w:ilvl w:val="0"/>
          <w:numId w:val="61"/>
        </w:numPr>
        <w:autoSpaceDE w:val="0"/>
        <w:autoSpaceDN w:val="0"/>
        <w:adjustRightInd w:val="0"/>
        <w:jc w:val="both"/>
        <w:rPr>
          <w:rFonts w:ascii="Tahoma" w:hAnsi="Tahoma" w:cs="Tahoma"/>
          <w:sz w:val="28"/>
          <w:szCs w:val="28"/>
        </w:rPr>
      </w:pPr>
      <w:r w:rsidRPr="006D21A2">
        <w:rPr>
          <w:rFonts w:ascii="Tahoma" w:hAnsi="Tahoma" w:cs="Tahoma"/>
          <w:sz w:val="28"/>
          <w:szCs w:val="28"/>
        </w:rPr>
        <w:t>Area</w:t>
      </w:r>
      <w:r w:rsidR="006B7709" w:rsidRPr="006D21A2">
        <w:rPr>
          <w:rFonts w:ascii="Tahoma" w:hAnsi="Tahoma" w:cs="Tahoma"/>
          <w:sz w:val="28"/>
          <w:szCs w:val="28"/>
        </w:rPr>
        <w:t>/building deprivation to prevent further destruction of property when other means are not practical</w:t>
      </w:r>
    </w:p>
    <w:p w14:paraId="695FD4AA" w14:textId="64BB784D" w:rsidR="00047FE6"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2350B1" w:rsidRPr="00DD3998">
        <w:rPr>
          <w:rFonts w:ascii="Tahoma" w:hAnsi="Tahoma" w:cs="Tahoma"/>
          <w:b/>
          <w:sz w:val="28"/>
          <w:szCs w:val="28"/>
        </w:rPr>
        <w:t>.</w:t>
      </w:r>
      <w:r w:rsidR="00146132">
        <w:rPr>
          <w:rFonts w:ascii="Tahoma" w:hAnsi="Tahoma" w:cs="Tahoma"/>
          <w:b/>
          <w:sz w:val="28"/>
          <w:szCs w:val="28"/>
        </w:rPr>
        <w:t>7</w:t>
      </w:r>
      <w:r w:rsidR="002350B1" w:rsidRPr="00DD3998">
        <w:rPr>
          <w:rFonts w:ascii="Tahoma" w:hAnsi="Tahoma" w:cs="Tahoma"/>
          <w:b/>
          <w:sz w:val="28"/>
          <w:szCs w:val="28"/>
        </w:rPr>
        <w:t>.</w:t>
      </w:r>
      <w:r w:rsidR="002350B1" w:rsidRPr="00DD3998">
        <w:rPr>
          <w:rFonts w:ascii="Tahoma" w:hAnsi="Tahoma" w:cs="Tahoma"/>
          <w:sz w:val="28"/>
          <w:szCs w:val="28"/>
        </w:rPr>
        <w:t xml:space="preserve"> CSG shall not be used or use </w:t>
      </w:r>
      <w:r w:rsidR="004E7D48">
        <w:rPr>
          <w:rFonts w:ascii="Tahoma" w:hAnsi="Tahoma" w:cs="Tahoma"/>
          <w:sz w:val="28"/>
          <w:szCs w:val="28"/>
        </w:rPr>
        <w:t>to threaten</w:t>
      </w:r>
      <w:r w:rsidR="002350B1" w:rsidRPr="00DD3998">
        <w:rPr>
          <w:rFonts w:ascii="Tahoma" w:hAnsi="Tahoma" w:cs="Tahoma"/>
          <w:sz w:val="28"/>
          <w:szCs w:val="28"/>
        </w:rPr>
        <w:t>, to disperse demonstrators or other who are not actually endangering public safety and security</w:t>
      </w:r>
      <w:r w:rsidR="00047FE6">
        <w:rPr>
          <w:rFonts w:ascii="Tahoma" w:hAnsi="Tahoma" w:cs="Tahoma"/>
          <w:sz w:val="28"/>
          <w:szCs w:val="28"/>
        </w:rPr>
        <w:t>.</w:t>
      </w:r>
    </w:p>
    <w:p w14:paraId="1C6E6B4E" w14:textId="77777777" w:rsidR="00E976E3"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0B77D8" w:rsidRPr="00DD3998">
        <w:rPr>
          <w:rFonts w:ascii="Tahoma" w:hAnsi="Tahoma" w:cs="Tahoma"/>
          <w:b/>
          <w:sz w:val="28"/>
          <w:szCs w:val="28"/>
        </w:rPr>
        <w:t>.</w:t>
      </w:r>
      <w:r w:rsidR="00146132">
        <w:rPr>
          <w:rFonts w:ascii="Tahoma" w:hAnsi="Tahoma" w:cs="Tahoma"/>
          <w:b/>
          <w:sz w:val="28"/>
          <w:szCs w:val="28"/>
        </w:rPr>
        <w:t>8</w:t>
      </w:r>
      <w:r w:rsidR="009A0C9D" w:rsidRPr="00DD3998">
        <w:rPr>
          <w:rFonts w:ascii="Tahoma" w:hAnsi="Tahoma" w:cs="Tahoma"/>
          <w:b/>
          <w:sz w:val="28"/>
          <w:szCs w:val="28"/>
        </w:rPr>
        <w:t>.</w:t>
      </w:r>
      <w:r w:rsidR="009A0C9D" w:rsidRPr="00DD3998">
        <w:rPr>
          <w:rFonts w:ascii="Tahoma" w:hAnsi="Tahoma" w:cs="Tahoma"/>
          <w:sz w:val="28"/>
          <w:szCs w:val="28"/>
        </w:rPr>
        <w:t xml:space="preserve"> The </w:t>
      </w:r>
      <w:r w:rsidR="00CF3564" w:rsidRPr="00DD3998">
        <w:rPr>
          <w:rFonts w:ascii="Tahoma" w:hAnsi="Tahoma" w:cs="Tahoma"/>
          <w:sz w:val="28"/>
          <w:szCs w:val="28"/>
        </w:rPr>
        <w:t>CSG</w:t>
      </w:r>
      <w:r w:rsidR="009A0C9D" w:rsidRPr="00DD3998">
        <w:rPr>
          <w:rFonts w:ascii="Tahoma" w:hAnsi="Tahoma" w:cs="Tahoma"/>
          <w:sz w:val="28"/>
          <w:szCs w:val="28"/>
        </w:rPr>
        <w:t xml:space="preserve"> device shall only be used for its intended purpose and </w:t>
      </w:r>
      <w:r w:rsidR="009A0C9D" w:rsidRPr="00DD3998">
        <w:rPr>
          <w:rFonts w:ascii="Tahoma" w:hAnsi="Tahoma" w:cs="Tahoma"/>
          <w:sz w:val="28"/>
          <w:szCs w:val="28"/>
        </w:rPr>
        <w:lastRenderedPageBreak/>
        <w:t>in the manner for which training has been provided.</w:t>
      </w:r>
      <w:r w:rsidR="00567CA7">
        <w:rPr>
          <w:rFonts w:ascii="Tahoma" w:hAnsi="Tahoma" w:cs="Tahoma"/>
          <w:sz w:val="28"/>
          <w:szCs w:val="28"/>
        </w:rPr>
        <w:t xml:space="preserve"> </w:t>
      </w:r>
      <w:r w:rsidR="00E976E3" w:rsidRPr="00DD3998">
        <w:rPr>
          <w:rFonts w:ascii="Tahoma" w:hAnsi="Tahoma" w:cs="Tahoma"/>
          <w:sz w:val="28"/>
          <w:szCs w:val="28"/>
        </w:rPr>
        <w:t xml:space="preserve">Except in emergency circumstances, the </w:t>
      </w:r>
      <w:r w:rsidR="00E976E3">
        <w:rPr>
          <w:rFonts w:ascii="Tahoma" w:hAnsi="Tahoma" w:cs="Tahoma"/>
          <w:sz w:val="28"/>
          <w:szCs w:val="28"/>
        </w:rPr>
        <w:t>CSG</w:t>
      </w:r>
      <w:r w:rsidR="00E976E3" w:rsidRPr="00DD3998">
        <w:rPr>
          <w:rFonts w:ascii="Tahoma" w:hAnsi="Tahoma" w:cs="Tahoma"/>
          <w:sz w:val="28"/>
          <w:szCs w:val="28"/>
        </w:rPr>
        <w:t xml:space="preserve"> shall not be used in the following situations or used in a situation where there is a reasonable likelihood of severe injury or death:</w:t>
      </w:r>
    </w:p>
    <w:p w14:paraId="5317583E" w14:textId="77777777" w:rsidR="00E976E3" w:rsidRPr="00DD3998" w:rsidRDefault="00E976E3" w:rsidP="001825F0">
      <w:pPr>
        <w:pStyle w:val="ListParagraph"/>
        <w:widowControl w:val="0"/>
        <w:numPr>
          <w:ilvl w:val="0"/>
          <w:numId w:val="46"/>
        </w:numPr>
        <w:autoSpaceDE w:val="0"/>
        <w:autoSpaceDN w:val="0"/>
        <w:adjustRightInd w:val="0"/>
        <w:jc w:val="both"/>
        <w:rPr>
          <w:rFonts w:ascii="Tahoma" w:hAnsi="Tahoma" w:cs="Tahoma"/>
          <w:sz w:val="28"/>
          <w:szCs w:val="28"/>
        </w:rPr>
      </w:pPr>
      <w:r w:rsidRPr="00DD3998">
        <w:rPr>
          <w:rFonts w:ascii="Tahoma" w:hAnsi="Tahoma" w:cs="Tahoma"/>
          <w:sz w:val="28"/>
          <w:szCs w:val="28"/>
        </w:rPr>
        <w:t>When the person is handcuffed;</w:t>
      </w:r>
    </w:p>
    <w:p w14:paraId="41A1123F" w14:textId="77777777" w:rsidR="00E976E3" w:rsidRPr="00DD3998" w:rsidRDefault="00E976E3" w:rsidP="001825F0">
      <w:pPr>
        <w:pStyle w:val="ListParagraph"/>
        <w:widowControl w:val="0"/>
        <w:numPr>
          <w:ilvl w:val="0"/>
          <w:numId w:val="46"/>
        </w:numPr>
        <w:autoSpaceDE w:val="0"/>
        <w:autoSpaceDN w:val="0"/>
        <w:adjustRightInd w:val="0"/>
        <w:jc w:val="both"/>
        <w:rPr>
          <w:rFonts w:ascii="Tahoma" w:hAnsi="Tahoma" w:cs="Tahoma"/>
          <w:sz w:val="28"/>
          <w:szCs w:val="28"/>
        </w:rPr>
      </w:pPr>
      <w:r w:rsidRPr="00DD3998">
        <w:rPr>
          <w:rFonts w:ascii="Tahoma" w:hAnsi="Tahoma" w:cs="Tahoma"/>
          <w:sz w:val="28"/>
          <w:szCs w:val="28"/>
        </w:rPr>
        <w:t>when the person is confined in a police vehicle;</w:t>
      </w:r>
    </w:p>
    <w:p w14:paraId="5B45DEEA" w14:textId="77777777" w:rsidR="00E976E3" w:rsidRDefault="00E976E3" w:rsidP="001825F0">
      <w:pPr>
        <w:pStyle w:val="ListParagraph"/>
        <w:widowControl w:val="0"/>
        <w:numPr>
          <w:ilvl w:val="0"/>
          <w:numId w:val="46"/>
        </w:numPr>
        <w:autoSpaceDE w:val="0"/>
        <w:autoSpaceDN w:val="0"/>
        <w:adjustRightInd w:val="0"/>
        <w:jc w:val="both"/>
        <w:rPr>
          <w:rFonts w:ascii="Tahoma" w:hAnsi="Tahoma" w:cs="Tahoma"/>
          <w:sz w:val="28"/>
          <w:szCs w:val="28"/>
        </w:rPr>
      </w:pPr>
      <w:r w:rsidRPr="00E976E3">
        <w:rPr>
          <w:rFonts w:ascii="Tahoma" w:hAnsi="Tahoma" w:cs="Tahoma"/>
          <w:sz w:val="28"/>
          <w:szCs w:val="28"/>
        </w:rPr>
        <w:t xml:space="preserve">where the person is </w:t>
      </w:r>
      <w:r w:rsidR="00C45FA2">
        <w:rPr>
          <w:rFonts w:ascii="Tahoma" w:hAnsi="Tahoma" w:cs="Tahoma"/>
          <w:sz w:val="28"/>
          <w:szCs w:val="28"/>
        </w:rPr>
        <w:t xml:space="preserve">in </w:t>
      </w:r>
      <w:r w:rsidRPr="00E976E3">
        <w:rPr>
          <w:rFonts w:ascii="Tahoma" w:hAnsi="Tahoma" w:cs="Tahoma"/>
          <w:sz w:val="28"/>
          <w:szCs w:val="28"/>
        </w:rPr>
        <w:t>control of a motor vehicle;</w:t>
      </w:r>
    </w:p>
    <w:p w14:paraId="2285A3A8" w14:textId="77777777" w:rsidR="009A0C9D" w:rsidRPr="00E976E3" w:rsidRDefault="00E976E3" w:rsidP="001825F0">
      <w:pPr>
        <w:pStyle w:val="ListParagraph"/>
        <w:widowControl w:val="0"/>
        <w:numPr>
          <w:ilvl w:val="0"/>
          <w:numId w:val="46"/>
        </w:numPr>
        <w:autoSpaceDE w:val="0"/>
        <w:autoSpaceDN w:val="0"/>
        <w:adjustRightInd w:val="0"/>
        <w:jc w:val="both"/>
        <w:rPr>
          <w:rFonts w:ascii="Tahoma" w:hAnsi="Tahoma" w:cs="Tahoma"/>
          <w:sz w:val="28"/>
          <w:szCs w:val="28"/>
        </w:rPr>
      </w:pPr>
      <w:r w:rsidRPr="00E976E3">
        <w:rPr>
          <w:rFonts w:ascii="Tahoma" w:hAnsi="Tahoma" w:cs="Tahoma"/>
          <w:sz w:val="28"/>
          <w:szCs w:val="28"/>
        </w:rPr>
        <w:t>where the person is in danger of falling or becoming entangled in a machinery or heavy equipment which could result in death or serious bodily injury;</w:t>
      </w:r>
    </w:p>
    <w:p w14:paraId="7BE4260A" w14:textId="77777777" w:rsidR="009A0C9D"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0B77D8" w:rsidRPr="00DD3998">
        <w:rPr>
          <w:rFonts w:ascii="Tahoma" w:hAnsi="Tahoma" w:cs="Tahoma"/>
          <w:b/>
          <w:sz w:val="28"/>
          <w:szCs w:val="28"/>
        </w:rPr>
        <w:t>.</w:t>
      </w:r>
      <w:r w:rsidR="00146132">
        <w:rPr>
          <w:rFonts w:ascii="Tahoma" w:hAnsi="Tahoma" w:cs="Tahoma"/>
          <w:b/>
          <w:sz w:val="28"/>
          <w:szCs w:val="28"/>
        </w:rPr>
        <w:t>9</w:t>
      </w:r>
      <w:r w:rsidR="009A0C9D" w:rsidRPr="00DD3998">
        <w:rPr>
          <w:rFonts w:ascii="Tahoma" w:hAnsi="Tahoma" w:cs="Tahoma"/>
          <w:b/>
          <w:sz w:val="28"/>
          <w:szCs w:val="28"/>
        </w:rPr>
        <w:t>.</w:t>
      </w:r>
      <w:r w:rsidR="009A0C9D" w:rsidRPr="00DD3998">
        <w:rPr>
          <w:rFonts w:ascii="Tahoma" w:hAnsi="Tahoma" w:cs="Tahoma"/>
          <w:sz w:val="28"/>
          <w:szCs w:val="28"/>
        </w:rPr>
        <w:t xml:space="preserve"> Only </w:t>
      </w:r>
      <w:r w:rsidR="00CF3564" w:rsidRPr="00DD3998">
        <w:rPr>
          <w:rFonts w:ascii="Tahoma" w:hAnsi="Tahoma" w:cs="Tahoma"/>
          <w:sz w:val="28"/>
          <w:szCs w:val="28"/>
        </w:rPr>
        <w:t>unit commanders</w:t>
      </w:r>
      <w:r w:rsidR="009A0C9D" w:rsidRPr="00DD3998">
        <w:rPr>
          <w:rFonts w:ascii="Tahoma" w:hAnsi="Tahoma" w:cs="Tahoma"/>
          <w:sz w:val="28"/>
          <w:szCs w:val="28"/>
        </w:rPr>
        <w:t xml:space="preserve">, or </w:t>
      </w:r>
      <w:r w:rsidR="00CF3564" w:rsidRPr="00DD3998">
        <w:rPr>
          <w:rFonts w:ascii="Tahoma" w:hAnsi="Tahoma" w:cs="Tahoma"/>
          <w:sz w:val="28"/>
          <w:szCs w:val="28"/>
        </w:rPr>
        <w:t>those authorized</w:t>
      </w:r>
      <w:r w:rsidR="009A0C9D" w:rsidRPr="00DD3998">
        <w:rPr>
          <w:rFonts w:ascii="Tahoma" w:hAnsi="Tahoma" w:cs="Tahoma"/>
          <w:sz w:val="28"/>
          <w:szCs w:val="28"/>
        </w:rPr>
        <w:t xml:space="preserve">, may carry and/or have readily available the </w:t>
      </w:r>
      <w:r w:rsidR="009957A8" w:rsidRPr="00DD3998">
        <w:rPr>
          <w:rFonts w:ascii="Tahoma" w:hAnsi="Tahoma" w:cs="Tahoma"/>
          <w:sz w:val="28"/>
          <w:szCs w:val="28"/>
        </w:rPr>
        <w:t xml:space="preserve">Smoke Pistol, </w:t>
      </w:r>
      <w:r w:rsidR="00CF3564" w:rsidRPr="00DD3998">
        <w:rPr>
          <w:rFonts w:ascii="Tahoma" w:hAnsi="Tahoma" w:cs="Tahoma"/>
          <w:sz w:val="28"/>
          <w:szCs w:val="28"/>
        </w:rPr>
        <w:t>Riot Gun, Multiple Charge Riot Gun</w:t>
      </w:r>
      <w:r w:rsidR="009A0C9D" w:rsidRPr="00DD3998">
        <w:rPr>
          <w:rFonts w:ascii="Tahoma" w:hAnsi="Tahoma" w:cs="Tahoma"/>
          <w:sz w:val="28"/>
          <w:szCs w:val="28"/>
        </w:rPr>
        <w:t xml:space="preserve"> or any other chemical </w:t>
      </w:r>
      <w:r w:rsidR="0054071C" w:rsidRPr="00DD3998">
        <w:rPr>
          <w:rFonts w:ascii="Tahoma" w:hAnsi="Tahoma" w:cs="Tahoma"/>
          <w:sz w:val="28"/>
          <w:szCs w:val="28"/>
        </w:rPr>
        <w:t>munitions</w:t>
      </w:r>
      <w:r w:rsidR="009A0C9D" w:rsidRPr="00DD3998">
        <w:rPr>
          <w:rFonts w:ascii="Tahoma" w:hAnsi="Tahoma" w:cs="Tahoma"/>
          <w:sz w:val="28"/>
          <w:szCs w:val="28"/>
        </w:rPr>
        <w:t>.</w:t>
      </w:r>
    </w:p>
    <w:p w14:paraId="7A944ECE" w14:textId="77777777" w:rsidR="009A0C9D" w:rsidRPr="00DD3998" w:rsidRDefault="009A0C9D" w:rsidP="001825F0">
      <w:pPr>
        <w:widowControl w:val="0"/>
        <w:autoSpaceDE w:val="0"/>
        <w:autoSpaceDN w:val="0"/>
        <w:adjustRightInd w:val="0"/>
        <w:spacing w:line="276" w:lineRule="auto"/>
        <w:ind w:left="720"/>
        <w:jc w:val="both"/>
        <w:rPr>
          <w:rFonts w:ascii="Tahoma" w:hAnsi="Tahoma" w:cs="Tahoma"/>
          <w:sz w:val="28"/>
          <w:szCs w:val="28"/>
        </w:rPr>
      </w:pPr>
      <w:r w:rsidRPr="00DD3998">
        <w:rPr>
          <w:rFonts w:ascii="Tahoma" w:hAnsi="Tahoma" w:cs="Tahoma"/>
          <w:b/>
          <w:sz w:val="28"/>
          <w:szCs w:val="28"/>
        </w:rPr>
        <w:t>a.</w:t>
      </w:r>
      <w:r w:rsidRPr="00DD3998">
        <w:rPr>
          <w:rFonts w:ascii="Tahoma" w:hAnsi="Tahoma" w:cs="Tahoma"/>
          <w:sz w:val="28"/>
          <w:szCs w:val="28"/>
        </w:rPr>
        <w:t xml:space="preserve"> Only </w:t>
      </w:r>
      <w:r w:rsidR="00CF3564" w:rsidRPr="00DD3998">
        <w:rPr>
          <w:rFonts w:ascii="Tahoma" w:hAnsi="Tahoma" w:cs="Tahoma"/>
          <w:sz w:val="28"/>
          <w:szCs w:val="28"/>
        </w:rPr>
        <w:t>unit commanders</w:t>
      </w:r>
      <w:r w:rsidRPr="00DD3998">
        <w:rPr>
          <w:rFonts w:ascii="Tahoma" w:hAnsi="Tahoma" w:cs="Tahoma"/>
          <w:sz w:val="28"/>
          <w:szCs w:val="28"/>
        </w:rPr>
        <w:t>, or officers authorized, are authorized to dispense chemical munitions (</w:t>
      </w:r>
      <w:r w:rsidR="00567134" w:rsidRPr="00DD3998">
        <w:rPr>
          <w:rFonts w:ascii="Tahoma" w:hAnsi="Tahoma" w:cs="Tahoma"/>
          <w:sz w:val="28"/>
          <w:szCs w:val="28"/>
        </w:rPr>
        <w:t>i.e.</w:t>
      </w:r>
      <w:r w:rsidRPr="00DD3998">
        <w:rPr>
          <w:rFonts w:ascii="Tahoma" w:hAnsi="Tahoma" w:cs="Tahoma"/>
          <w:sz w:val="28"/>
          <w:szCs w:val="28"/>
        </w:rPr>
        <w:t xml:space="preserve">, a </w:t>
      </w:r>
      <w:r w:rsidR="00CF3564" w:rsidRPr="00DD3998">
        <w:rPr>
          <w:rFonts w:ascii="Tahoma" w:hAnsi="Tahoma" w:cs="Tahoma"/>
          <w:sz w:val="28"/>
          <w:szCs w:val="28"/>
        </w:rPr>
        <w:t>riot gun</w:t>
      </w:r>
      <w:r w:rsidRPr="00DD3998">
        <w:rPr>
          <w:rFonts w:ascii="Tahoma" w:hAnsi="Tahoma" w:cs="Tahoma"/>
          <w:sz w:val="28"/>
          <w:szCs w:val="28"/>
        </w:rPr>
        <w:t>, etc.).</w:t>
      </w:r>
    </w:p>
    <w:p w14:paraId="26A03ABC" w14:textId="77777777" w:rsidR="009A0C9D" w:rsidRPr="00DD3998" w:rsidRDefault="009A0C9D" w:rsidP="001825F0">
      <w:pPr>
        <w:widowControl w:val="0"/>
        <w:autoSpaceDE w:val="0"/>
        <w:autoSpaceDN w:val="0"/>
        <w:adjustRightInd w:val="0"/>
        <w:spacing w:line="276" w:lineRule="auto"/>
        <w:ind w:left="720"/>
        <w:jc w:val="both"/>
        <w:rPr>
          <w:rFonts w:ascii="Tahoma" w:hAnsi="Tahoma" w:cs="Tahoma"/>
          <w:sz w:val="28"/>
          <w:szCs w:val="28"/>
        </w:rPr>
      </w:pPr>
      <w:r w:rsidRPr="00DD3998">
        <w:rPr>
          <w:rFonts w:ascii="Tahoma" w:hAnsi="Tahoma" w:cs="Tahoma"/>
          <w:b/>
          <w:sz w:val="28"/>
          <w:szCs w:val="28"/>
        </w:rPr>
        <w:t>b.</w:t>
      </w:r>
      <w:r w:rsidRPr="00DD3998">
        <w:rPr>
          <w:rFonts w:ascii="Tahoma" w:hAnsi="Tahoma" w:cs="Tahoma"/>
          <w:sz w:val="28"/>
          <w:szCs w:val="28"/>
        </w:rPr>
        <w:t xml:space="preserve"> The minimum distance at which a </w:t>
      </w:r>
      <w:r w:rsidR="009957A8" w:rsidRPr="00DD3998">
        <w:rPr>
          <w:rFonts w:ascii="Tahoma" w:hAnsi="Tahoma" w:cs="Tahoma"/>
          <w:sz w:val="28"/>
          <w:szCs w:val="28"/>
        </w:rPr>
        <w:t>Riot Gun</w:t>
      </w:r>
      <w:r w:rsidR="008548C0" w:rsidRPr="00DD3998">
        <w:rPr>
          <w:rFonts w:ascii="Tahoma" w:hAnsi="Tahoma" w:cs="Tahoma"/>
          <w:sz w:val="28"/>
          <w:szCs w:val="28"/>
        </w:rPr>
        <w:t xml:space="preserve"> shall be utilized is </w:t>
      </w:r>
      <w:r w:rsidR="0027301D" w:rsidRPr="00DD3998">
        <w:rPr>
          <w:rFonts w:ascii="Tahoma" w:hAnsi="Tahoma" w:cs="Tahoma"/>
          <w:sz w:val="28"/>
          <w:szCs w:val="28"/>
        </w:rPr>
        <w:t xml:space="preserve">100 </w:t>
      </w:r>
      <w:r w:rsidR="00146132" w:rsidRPr="00DD3998">
        <w:rPr>
          <w:rFonts w:ascii="Tahoma" w:hAnsi="Tahoma" w:cs="Tahoma"/>
          <w:sz w:val="28"/>
          <w:szCs w:val="28"/>
        </w:rPr>
        <w:t>meters</w:t>
      </w:r>
      <w:r w:rsidRPr="00DD3998">
        <w:rPr>
          <w:rFonts w:ascii="Tahoma" w:hAnsi="Tahoma" w:cs="Tahoma"/>
          <w:sz w:val="28"/>
          <w:szCs w:val="28"/>
        </w:rPr>
        <w:t>.</w:t>
      </w:r>
      <w:r w:rsidR="00D5583D">
        <w:rPr>
          <w:rFonts w:ascii="Tahoma" w:hAnsi="Tahoma" w:cs="Tahoma"/>
          <w:sz w:val="28"/>
          <w:szCs w:val="28"/>
        </w:rPr>
        <w:t xml:space="preserve"> </w:t>
      </w:r>
      <w:r w:rsidR="0018462F" w:rsidRPr="0018462F">
        <w:rPr>
          <w:rFonts w:ascii="Tahoma" w:hAnsi="Tahoma" w:cs="Tahoma"/>
          <w:sz w:val="28"/>
          <w:szCs w:val="28"/>
        </w:rPr>
        <w:t>It must not be fired directly at individuals or crowds due to the risk of serious injury from impact.</w:t>
      </w:r>
    </w:p>
    <w:p w14:paraId="6BFA088C" w14:textId="77777777" w:rsidR="002350B1" w:rsidRPr="00DD3998" w:rsidRDefault="002350B1" w:rsidP="001825F0">
      <w:pPr>
        <w:widowControl w:val="0"/>
        <w:autoSpaceDE w:val="0"/>
        <w:autoSpaceDN w:val="0"/>
        <w:adjustRightInd w:val="0"/>
        <w:spacing w:line="276" w:lineRule="auto"/>
        <w:ind w:left="720"/>
        <w:jc w:val="both"/>
        <w:rPr>
          <w:rFonts w:ascii="Tahoma" w:hAnsi="Tahoma" w:cs="Tahoma"/>
          <w:sz w:val="28"/>
          <w:szCs w:val="28"/>
        </w:rPr>
      </w:pPr>
      <w:r w:rsidRPr="00DD3998">
        <w:rPr>
          <w:rFonts w:ascii="Tahoma" w:hAnsi="Tahoma" w:cs="Tahoma"/>
          <w:b/>
          <w:sz w:val="28"/>
          <w:szCs w:val="28"/>
        </w:rPr>
        <w:t>c.</w:t>
      </w:r>
      <w:r w:rsidRPr="00DD3998">
        <w:rPr>
          <w:rFonts w:ascii="Tahoma" w:hAnsi="Tahoma" w:cs="Tahoma"/>
          <w:sz w:val="28"/>
          <w:szCs w:val="28"/>
        </w:rPr>
        <w:t xml:space="preserve"> Officers authorizing the use of CGS shall be held accountable for its use and be fully prepared to justify that decision.</w:t>
      </w:r>
    </w:p>
    <w:p w14:paraId="7226E349" w14:textId="77777777" w:rsidR="009957A8" w:rsidRPr="00DD3998" w:rsidRDefault="002350B1" w:rsidP="001825F0">
      <w:pPr>
        <w:widowControl w:val="0"/>
        <w:autoSpaceDE w:val="0"/>
        <w:autoSpaceDN w:val="0"/>
        <w:adjustRightInd w:val="0"/>
        <w:spacing w:line="276" w:lineRule="auto"/>
        <w:ind w:left="720"/>
        <w:jc w:val="both"/>
        <w:rPr>
          <w:rFonts w:ascii="Tahoma" w:hAnsi="Tahoma" w:cs="Tahoma"/>
          <w:sz w:val="28"/>
          <w:szCs w:val="28"/>
        </w:rPr>
      </w:pPr>
      <w:r w:rsidRPr="00DD3998">
        <w:rPr>
          <w:rFonts w:ascii="Tahoma" w:hAnsi="Tahoma" w:cs="Tahoma"/>
          <w:b/>
          <w:sz w:val="28"/>
          <w:szCs w:val="28"/>
        </w:rPr>
        <w:t>d</w:t>
      </w:r>
      <w:r w:rsidR="009A0C9D" w:rsidRPr="00DD3998">
        <w:rPr>
          <w:rFonts w:ascii="Tahoma" w:hAnsi="Tahoma" w:cs="Tahoma"/>
          <w:b/>
          <w:sz w:val="28"/>
          <w:szCs w:val="28"/>
        </w:rPr>
        <w:t>.</w:t>
      </w:r>
      <w:r w:rsidR="009A0C9D" w:rsidRPr="00DD3998">
        <w:rPr>
          <w:rFonts w:ascii="Tahoma" w:hAnsi="Tahoma" w:cs="Tahoma"/>
          <w:sz w:val="28"/>
          <w:szCs w:val="28"/>
        </w:rPr>
        <w:t xml:space="preserve"> Officers utilizing a </w:t>
      </w:r>
      <w:r w:rsidR="009957A8" w:rsidRPr="00DD3998">
        <w:rPr>
          <w:rFonts w:ascii="Tahoma" w:hAnsi="Tahoma" w:cs="Tahoma"/>
          <w:sz w:val="28"/>
          <w:szCs w:val="28"/>
        </w:rPr>
        <w:t>Riot Gun</w:t>
      </w:r>
      <w:r w:rsidR="009A0C9D" w:rsidRPr="00DD3998">
        <w:rPr>
          <w:rFonts w:ascii="Tahoma" w:hAnsi="Tahoma" w:cs="Tahoma"/>
          <w:sz w:val="28"/>
          <w:szCs w:val="28"/>
        </w:rPr>
        <w:t xml:space="preserve"> shall announce their intentions prior to use</w:t>
      </w:r>
      <w:r w:rsidR="003C7E52" w:rsidRPr="00DD3998">
        <w:rPr>
          <w:rFonts w:ascii="Tahoma" w:hAnsi="Tahoma" w:cs="Tahoma"/>
          <w:sz w:val="28"/>
          <w:szCs w:val="28"/>
        </w:rPr>
        <w:t xml:space="preserve"> via the formal declaration</w:t>
      </w:r>
      <w:r w:rsidR="009A0C9D" w:rsidRPr="00DD3998">
        <w:rPr>
          <w:rFonts w:ascii="Tahoma" w:hAnsi="Tahoma" w:cs="Tahoma"/>
          <w:sz w:val="28"/>
          <w:szCs w:val="28"/>
        </w:rPr>
        <w:t>:</w:t>
      </w:r>
    </w:p>
    <w:p w14:paraId="58EA4E3F" w14:textId="77777777" w:rsidR="0087485A" w:rsidRPr="00DD3998" w:rsidRDefault="0087485A" w:rsidP="001825F0">
      <w:pPr>
        <w:widowControl w:val="0"/>
        <w:autoSpaceDE w:val="0"/>
        <w:autoSpaceDN w:val="0"/>
        <w:adjustRightInd w:val="0"/>
        <w:spacing w:line="276" w:lineRule="auto"/>
        <w:jc w:val="both"/>
        <w:rPr>
          <w:rFonts w:ascii="Tahoma" w:hAnsi="Tahoma" w:cs="Tahoma"/>
          <w:i/>
          <w:sz w:val="28"/>
          <w:szCs w:val="28"/>
        </w:rPr>
      </w:pPr>
      <w:bookmarkStart w:id="25" w:name="OLE_LINK47"/>
      <w:bookmarkStart w:id="26" w:name="OLE_LINK48"/>
    </w:p>
    <w:p w14:paraId="2FC8A1ED" w14:textId="77777777" w:rsidR="009A0C9D" w:rsidRPr="00DD3998" w:rsidRDefault="003C7E52" w:rsidP="001825F0">
      <w:pPr>
        <w:widowControl w:val="0"/>
        <w:autoSpaceDE w:val="0"/>
        <w:autoSpaceDN w:val="0"/>
        <w:adjustRightInd w:val="0"/>
        <w:spacing w:line="276" w:lineRule="auto"/>
        <w:jc w:val="both"/>
        <w:rPr>
          <w:rFonts w:ascii="Tahoma" w:hAnsi="Tahoma" w:cs="Tahoma"/>
          <w:i/>
          <w:sz w:val="28"/>
          <w:szCs w:val="28"/>
        </w:rPr>
      </w:pPr>
      <w:r w:rsidRPr="00DD3998">
        <w:rPr>
          <w:rFonts w:ascii="Tahoma" w:hAnsi="Tahoma" w:cs="Tahoma"/>
          <w:i/>
          <w:sz w:val="28"/>
          <w:szCs w:val="28"/>
        </w:rPr>
        <w:t>“</w:t>
      </w:r>
      <w:r w:rsidR="00CC63FB" w:rsidRPr="00DD3998">
        <w:rPr>
          <w:rFonts w:ascii="Tahoma" w:hAnsi="Tahoma" w:cs="Tahoma"/>
          <w:i/>
          <w:sz w:val="28"/>
          <w:szCs w:val="28"/>
        </w:rPr>
        <w:t>In the name of the President all persons assembled here are commanded to</w:t>
      </w:r>
      <w:r w:rsidR="00EC1EC4" w:rsidRPr="00DD3998">
        <w:rPr>
          <w:rFonts w:ascii="Tahoma" w:hAnsi="Tahoma" w:cs="Tahoma"/>
          <w:i/>
          <w:sz w:val="28"/>
          <w:szCs w:val="28"/>
        </w:rPr>
        <w:t xml:space="preserve"> disperse peaceably and go to their homes or about their lawful business. Persons who disobey this order are liable to be dispersed by force and to imprisonment for five years. God save the President</w:t>
      </w:r>
      <w:r w:rsidRPr="00DD3998">
        <w:rPr>
          <w:rFonts w:ascii="Tahoma" w:hAnsi="Tahoma" w:cs="Tahoma"/>
          <w:i/>
          <w:sz w:val="28"/>
          <w:szCs w:val="28"/>
        </w:rPr>
        <w:t>.”</w:t>
      </w:r>
    </w:p>
    <w:bookmarkEnd w:id="25"/>
    <w:bookmarkEnd w:id="26"/>
    <w:p w14:paraId="3EF8CF2C" w14:textId="77777777" w:rsidR="0042679B" w:rsidRPr="00DD3998" w:rsidRDefault="0042679B" w:rsidP="001825F0">
      <w:pPr>
        <w:widowControl w:val="0"/>
        <w:autoSpaceDE w:val="0"/>
        <w:autoSpaceDN w:val="0"/>
        <w:adjustRightInd w:val="0"/>
        <w:spacing w:line="276" w:lineRule="auto"/>
        <w:jc w:val="both"/>
        <w:rPr>
          <w:rFonts w:ascii="Tahoma" w:hAnsi="Tahoma" w:cs="Tahoma"/>
          <w:b/>
          <w:sz w:val="28"/>
          <w:szCs w:val="28"/>
        </w:rPr>
      </w:pPr>
    </w:p>
    <w:p w14:paraId="68BCB27A" w14:textId="07030D93" w:rsidR="00047FE6"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46132">
        <w:rPr>
          <w:rFonts w:ascii="Tahoma" w:hAnsi="Tahoma" w:cs="Tahoma"/>
          <w:b/>
          <w:sz w:val="28"/>
          <w:szCs w:val="28"/>
        </w:rPr>
        <w:t>.10</w:t>
      </w:r>
      <w:r w:rsidR="00543471" w:rsidRPr="00DD3998">
        <w:rPr>
          <w:rFonts w:ascii="Tahoma" w:hAnsi="Tahoma" w:cs="Tahoma"/>
          <w:b/>
          <w:sz w:val="28"/>
          <w:szCs w:val="28"/>
        </w:rPr>
        <w:t>.</w:t>
      </w:r>
      <w:r w:rsidR="00543471" w:rsidRPr="00146132">
        <w:rPr>
          <w:rFonts w:ascii="Tahoma" w:hAnsi="Tahoma" w:cs="Tahoma"/>
          <w:sz w:val="28"/>
          <w:szCs w:val="28"/>
        </w:rPr>
        <w:t xml:space="preserve"> “</w:t>
      </w:r>
      <w:r w:rsidR="00146132" w:rsidRPr="00146132">
        <w:rPr>
          <w:rFonts w:ascii="Tahoma" w:hAnsi="Tahoma" w:cs="Tahoma"/>
          <w:sz w:val="28"/>
          <w:szCs w:val="28"/>
        </w:rPr>
        <w:t>Riot control agents, as defined by the Chemical Weapons Convention, are the only chemical agents that may be used as weapons for law enforcement.”</w:t>
      </w:r>
    </w:p>
    <w:p w14:paraId="2A17D274" w14:textId="77777777" w:rsidR="009957A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46132">
        <w:rPr>
          <w:rFonts w:ascii="Tahoma" w:hAnsi="Tahoma" w:cs="Tahoma"/>
          <w:b/>
          <w:sz w:val="28"/>
          <w:szCs w:val="28"/>
        </w:rPr>
        <w:t>.11</w:t>
      </w:r>
      <w:r w:rsidR="00146132" w:rsidRPr="00146132">
        <w:rPr>
          <w:rFonts w:ascii="Tahoma" w:hAnsi="Tahoma" w:cs="Tahoma"/>
          <w:b/>
          <w:sz w:val="28"/>
          <w:szCs w:val="28"/>
        </w:rPr>
        <w:t>.</w:t>
      </w:r>
      <w:r w:rsidR="002B0AD8">
        <w:rPr>
          <w:rFonts w:ascii="Tahoma" w:hAnsi="Tahoma" w:cs="Tahoma"/>
          <w:b/>
          <w:sz w:val="28"/>
          <w:szCs w:val="28"/>
        </w:rPr>
        <w:t xml:space="preserve"> </w:t>
      </w:r>
      <w:r w:rsidR="00C13DEF" w:rsidRPr="00DD3998">
        <w:rPr>
          <w:rFonts w:ascii="Tahoma" w:hAnsi="Tahoma" w:cs="Tahoma"/>
          <w:sz w:val="28"/>
          <w:szCs w:val="28"/>
        </w:rPr>
        <w:t xml:space="preserve">A report shall be written in all instances when CGS </w:t>
      </w:r>
      <w:r w:rsidR="0042679B" w:rsidRPr="00DD3998">
        <w:rPr>
          <w:rFonts w:ascii="Tahoma" w:hAnsi="Tahoma" w:cs="Tahoma"/>
          <w:sz w:val="28"/>
          <w:szCs w:val="28"/>
        </w:rPr>
        <w:t>has</w:t>
      </w:r>
      <w:r w:rsidR="00C13DEF" w:rsidRPr="00DD3998">
        <w:rPr>
          <w:rFonts w:ascii="Tahoma" w:hAnsi="Tahoma" w:cs="Tahoma"/>
          <w:sz w:val="28"/>
          <w:szCs w:val="28"/>
        </w:rPr>
        <w:t xml:space="preserve"> been used.</w:t>
      </w:r>
    </w:p>
    <w:p w14:paraId="6EF187B3" w14:textId="77777777" w:rsidR="00047FE6" w:rsidRPr="00DD3998" w:rsidRDefault="00047FE6" w:rsidP="001825F0">
      <w:pPr>
        <w:widowControl w:val="0"/>
        <w:autoSpaceDE w:val="0"/>
        <w:autoSpaceDN w:val="0"/>
        <w:adjustRightInd w:val="0"/>
        <w:spacing w:line="276" w:lineRule="auto"/>
        <w:jc w:val="both"/>
        <w:rPr>
          <w:rFonts w:ascii="Tahoma" w:hAnsi="Tahoma" w:cs="Tahoma"/>
          <w:sz w:val="28"/>
          <w:szCs w:val="28"/>
        </w:rPr>
      </w:pPr>
    </w:p>
    <w:p w14:paraId="06F99183" w14:textId="1B2C6D96" w:rsidR="00047FE6"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4</w:t>
      </w:r>
      <w:r w:rsidR="00C13DEF" w:rsidRPr="00DD3998">
        <w:rPr>
          <w:rFonts w:ascii="Tahoma" w:hAnsi="Tahoma" w:cs="Tahoma"/>
          <w:b/>
          <w:sz w:val="28"/>
          <w:szCs w:val="28"/>
        </w:rPr>
        <w:t>.1</w:t>
      </w:r>
      <w:r w:rsidR="00146132">
        <w:rPr>
          <w:rFonts w:ascii="Tahoma" w:hAnsi="Tahoma" w:cs="Tahoma"/>
          <w:b/>
          <w:sz w:val="28"/>
          <w:szCs w:val="28"/>
        </w:rPr>
        <w:t>2</w:t>
      </w:r>
      <w:r w:rsidR="00C13DEF" w:rsidRPr="00DD3998">
        <w:rPr>
          <w:rFonts w:ascii="Tahoma" w:hAnsi="Tahoma" w:cs="Tahoma"/>
          <w:b/>
          <w:sz w:val="28"/>
          <w:szCs w:val="28"/>
        </w:rPr>
        <w:t>. Use of Respirator Mask:</w:t>
      </w:r>
      <w:r w:rsidR="00C13DEF" w:rsidRPr="00DD3998">
        <w:rPr>
          <w:rFonts w:ascii="Tahoma" w:hAnsi="Tahoma" w:cs="Tahoma"/>
          <w:sz w:val="28"/>
          <w:szCs w:val="28"/>
        </w:rPr>
        <w:t xml:space="preserve"> Protective respirator masks shall be issued to officers to protect them in all instances when CGS will be used. </w:t>
      </w:r>
    </w:p>
    <w:p w14:paraId="2F50060A" w14:textId="77777777" w:rsidR="00726EAF" w:rsidRPr="00726EAF"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726EAF" w:rsidRPr="00146132">
        <w:rPr>
          <w:rFonts w:ascii="Tahoma" w:hAnsi="Tahoma" w:cs="Tahoma"/>
          <w:b/>
          <w:sz w:val="28"/>
          <w:szCs w:val="28"/>
        </w:rPr>
        <w:t>.1</w:t>
      </w:r>
      <w:r w:rsidR="00146132" w:rsidRPr="00146132">
        <w:rPr>
          <w:rFonts w:ascii="Tahoma" w:hAnsi="Tahoma" w:cs="Tahoma"/>
          <w:b/>
          <w:sz w:val="28"/>
          <w:szCs w:val="28"/>
        </w:rPr>
        <w:t>3.</w:t>
      </w:r>
      <w:r w:rsidR="00726EAF" w:rsidRPr="00726EAF">
        <w:rPr>
          <w:rFonts w:ascii="Tahoma" w:hAnsi="Tahoma" w:cs="Tahoma"/>
          <w:sz w:val="28"/>
          <w:szCs w:val="28"/>
        </w:rPr>
        <w:t xml:space="preserve"> Any individual who has be</w:t>
      </w:r>
      <w:r w:rsidR="00146132">
        <w:rPr>
          <w:rFonts w:ascii="Tahoma" w:hAnsi="Tahoma" w:cs="Tahoma"/>
          <w:sz w:val="28"/>
          <w:szCs w:val="28"/>
        </w:rPr>
        <w:t>en</w:t>
      </w:r>
      <w:r w:rsidR="00726EAF" w:rsidRPr="00726EAF">
        <w:rPr>
          <w:rFonts w:ascii="Tahoma" w:hAnsi="Tahoma" w:cs="Tahoma"/>
          <w:sz w:val="28"/>
          <w:szCs w:val="28"/>
        </w:rPr>
        <w:t xml:space="preserve"> subjected to the effects of CSG shall immediately receive appropriate medical attention.</w:t>
      </w:r>
    </w:p>
    <w:p w14:paraId="2C0470FF" w14:textId="77777777" w:rsidR="00DE3816" w:rsidRPr="00DD3998" w:rsidRDefault="00DE3816" w:rsidP="001825F0">
      <w:pPr>
        <w:widowControl w:val="0"/>
        <w:autoSpaceDE w:val="0"/>
        <w:autoSpaceDN w:val="0"/>
        <w:adjustRightInd w:val="0"/>
        <w:spacing w:line="276" w:lineRule="auto"/>
        <w:jc w:val="both"/>
        <w:rPr>
          <w:rFonts w:ascii="Tahoma" w:hAnsi="Tahoma" w:cs="Tahoma"/>
          <w:b/>
          <w:sz w:val="28"/>
          <w:szCs w:val="28"/>
        </w:rPr>
      </w:pPr>
    </w:p>
    <w:p w14:paraId="416FA56D" w14:textId="77777777" w:rsidR="007F6F28" w:rsidRPr="00DD3998" w:rsidRDefault="007F6F28" w:rsidP="001825F0">
      <w:pPr>
        <w:widowControl w:val="0"/>
        <w:autoSpaceDE w:val="0"/>
        <w:autoSpaceDN w:val="0"/>
        <w:adjustRightInd w:val="0"/>
        <w:spacing w:line="276" w:lineRule="auto"/>
        <w:jc w:val="both"/>
        <w:rPr>
          <w:rFonts w:ascii="Tahoma" w:hAnsi="Tahoma" w:cs="Tahoma"/>
          <w:b/>
          <w:sz w:val="28"/>
          <w:szCs w:val="28"/>
        </w:rPr>
      </w:pPr>
      <w:r w:rsidRPr="00DD3998">
        <w:rPr>
          <w:rFonts w:ascii="Tahoma" w:hAnsi="Tahoma" w:cs="Tahoma"/>
          <w:b/>
          <w:sz w:val="28"/>
          <w:szCs w:val="28"/>
        </w:rPr>
        <w:t>D. Use of TASER</w:t>
      </w:r>
    </w:p>
    <w:p w14:paraId="33676C22" w14:textId="11FBF5F7" w:rsidR="00047FE6"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7F6F28" w:rsidRPr="00DD3998">
        <w:rPr>
          <w:rFonts w:ascii="Tahoma" w:hAnsi="Tahoma" w:cs="Tahoma"/>
          <w:b/>
          <w:sz w:val="28"/>
          <w:szCs w:val="28"/>
        </w:rPr>
        <w:t xml:space="preserve">.1. </w:t>
      </w:r>
      <w:r w:rsidR="007F6F28" w:rsidRPr="00DD3998">
        <w:rPr>
          <w:rFonts w:ascii="Tahoma" w:hAnsi="Tahoma" w:cs="Tahoma"/>
          <w:sz w:val="28"/>
          <w:szCs w:val="28"/>
        </w:rPr>
        <w:t xml:space="preserve">TASER is a less lethal hand held electronic immobilization </w:t>
      </w:r>
      <w:r w:rsidR="00A03718" w:rsidRPr="00DD3998">
        <w:rPr>
          <w:rFonts w:ascii="Tahoma" w:hAnsi="Tahoma" w:cs="Tahoma"/>
          <w:sz w:val="28"/>
          <w:szCs w:val="28"/>
        </w:rPr>
        <w:t xml:space="preserve">weapon </w:t>
      </w:r>
      <w:r w:rsidR="007F6F28" w:rsidRPr="00DD3998">
        <w:rPr>
          <w:rFonts w:ascii="Tahoma" w:hAnsi="Tahoma" w:cs="Tahoma"/>
          <w:sz w:val="28"/>
          <w:szCs w:val="28"/>
        </w:rPr>
        <w:t>used for controlling assaultive/high-risk persons. The use of this device is to facilitate a safe and effective response in order to minimize injury to suspects and police officers.</w:t>
      </w:r>
    </w:p>
    <w:p w14:paraId="6671D417" w14:textId="0A17C566" w:rsidR="00047FE6"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7F6F28" w:rsidRPr="00DD3998">
        <w:rPr>
          <w:rFonts w:ascii="Tahoma" w:hAnsi="Tahoma" w:cs="Tahoma"/>
          <w:b/>
          <w:sz w:val="28"/>
          <w:szCs w:val="28"/>
        </w:rPr>
        <w:t>.2.</w:t>
      </w:r>
      <w:r w:rsidR="00385EAE">
        <w:rPr>
          <w:rFonts w:ascii="Tahoma" w:hAnsi="Tahoma" w:cs="Tahoma"/>
          <w:b/>
          <w:sz w:val="28"/>
          <w:szCs w:val="28"/>
        </w:rPr>
        <w:t xml:space="preserve"> </w:t>
      </w:r>
      <w:r w:rsidR="006A5A57" w:rsidRPr="00DD3998">
        <w:rPr>
          <w:rFonts w:ascii="Tahoma" w:hAnsi="Tahoma" w:cs="Tahoma"/>
          <w:sz w:val="28"/>
          <w:szCs w:val="28"/>
        </w:rPr>
        <w:t>O</w:t>
      </w:r>
      <w:r w:rsidR="007F6F28" w:rsidRPr="00DD3998">
        <w:rPr>
          <w:rFonts w:ascii="Tahoma" w:hAnsi="Tahoma" w:cs="Tahoma"/>
          <w:sz w:val="28"/>
          <w:szCs w:val="28"/>
        </w:rPr>
        <w:t xml:space="preserve">nly </w:t>
      </w:r>
      <w:r w:rsidR="006A5A57" w:rsidRPr="00DD3998">
        <w:rPr>
          <w:rFonts w:ascii="Tahoma" w:hAnsi="Tahoma" w:cs="Tahoma"/>
          <w:sz w:val="28"/>
          <w:szCs w:val="28"/>
        </w:rPr>
        <w:t>approved</w:t>
      </w:r>
      <w:r w:rsidR="00962035">
        <w:rPr>
          <w:rFonts w:ascii="Tahoma" w:hAnsi="Tahoma" w:cs="Tahoma"/>
          <w:sz w:val="28"/>
          <w:szCs w:val="28"/>
        </w:rPr>
        <w:t xml:space="preserve"> official</w:t>
      </w:r>
      <w:r w:rsidR="006A5A57" w:rsidRPr="00DD3998">
        <w:rPr>
          <w:rFonts w:ascii="Tahoma" w:hAnsi="Tahoma" w:cs="Tahoma"/>
          <w:sz w:val="28"/>
          <w:szCs w:val="28"/>
        </w:rPr>
        <w:t xml:space="preserve"> TASER shall be used by police officers.</w:t>
      </w:r>
    </w:p>
    <w:p w14:paraId="033EFC68" w14:textId="280CE6B8" w:rsidR="00047FE6" w:rsidRPr="00DD3998" w:rsidRDefault="002D533F"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4</w:t>
      </w:r>
      <w:r w:rsidR="006A5A57" w:rsidRPr="00DD3998">
        <w:rPr>
          <w:rFonts w:ascii="Tahoma" w:hAnsi="Tahoma" w:cs="Tahoma"/>
          <w:b/>
          <w:sz w:val="28"/>
          <w:szCs w:val="28"/>
        </w:rPr>
        <w:t>.3</w:t>
      </w:r>
      <w:r w:rsidR="00146132" w:rsidRPr="00DD3998">
        <w:rPr>
          <w:rFonts w:ascii="Tahoma" w:hAnsi="Tahoma" w:cs="Tahoma"/>
          <w:b/>
          <w:sz w:val="28"/>
          <w:szCs w:val="28"/>
        </w:rPr>
        <w:t xml:space="preserve">. </w:t>
      </w:r>
      <w:r w:rsidR="00146132" w:rsidRPr="00840775">
        <w:rPr>
          <w:rFonts w:ascii="Tahoma" w:hAnsi="Tahoma" w:cs="Tahoma"/>
          <w:sz w:val="28"/>
          <w:szCs w:val="28"/>
        </w:rPr>
        <w:t>Any</w:t>
      </w:r>
      <w:r w:rsidR="006A5A57" w:rsidRPr="00DD3998">
        <w:rPr>
          <w:rFonts w:ascii="Tahoma" w:hAnsi="Tahoma" w:cs="Tahoma"/>
          <w:sz w:val="28"/>
          <w:szCs w:val="28"/>
        </w:rPr>
        <w:t xml:space="preserve"> individual who has be</w:t>
      </w:r>
      <w:r w:rsidR="00146132">
        <w:rPr>
          <w:rFonts w:ascii="Tahoma" w:hAnsi="Tahoma" w:cs="Tahoma"/>
          <w:sz w:val="28"/>
          <w:szCs w:val="28"/>
        </w:rPr>
        <w:t>en</w:t>
      </w:r>
      <w:r w:rsidR="006A5A57" w:rsidRPr="00DD3998">
        <w:rPr>
          <w:rFonts w:ascii="Tahoma" w:hAnsi="Tahoma" w:cs="Tahoma"/>
          <w:sz w:val="28"/>
          <w:szCs w:val="28"/>
        </w:rPr>
        <w:t xml:space="preserve"> subjected to the effects of TASER shall immediately be taken to the hospital for medical </w:t>
      </w:r>
      <w:r w:rsidR="002B6418" w:rsidRPr="00DD3998">
        <w:rPr>
          <w:rFonts w:ascii="Tahoma" w:hAnsi="Tahoma" w:cs="Tahoma"/>
          <w:sz w:val="28"/>
          <w:szCs w:val="28"/>
        </w:rPr>
        <w:t>attention</w:t>
      </w:r>
      <w:r w:rsidR="002B6418">
        <w:rPr>
          <w:rFonts w:ascii="Tahoma" w:hAnsi="Tahoma" w:cs="Tahoma"/>
          <w:sz w:val="28"/>
          <w:szCs w:val="28"/>
        </w:rPr>
        <w:t>.</w:t>
      </w:r>
    </w:p>
    <w:p w14:paraId="3523B423" w14:textId="1274DB47" w:rsidR="00047FE6"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46132">
        <w:rPr>
          <w:rFonts w:ascii="Tahoma" w:hAnsi="Tahoma" w:cs="Tahoma"/>
          <w:b/>
          <w:sz w:val="28"/>
          <w:szCs w:val="28"/>
        </w:rPr>
        <w:t xml:space="preserve">.4. </w:t>
      </w:r>
      <w:r w:rsidR="006A5A57" w:rsidRPr="00DD3998">
        <w:rPr>
          <w:rFonts w:ascii="Tahoma" w:hAnsi="Tahoma" w:cs="Tahoma"/>
          <w:sz w:val="28"/>
          <w:szCs w:val="28"/>
        </w:rPr>
        <w:t>The application of TASER shall be discontinued immediately the suspect is immobilized or does not pose an immediate threat to themselves, the officers or the public.</w:t>
      </w:r>
    </w:p>
    <w:p w14:paraId="01A6FFF6" w14:textId="4CFC842A" w:rsidR="00047FE6"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46132" w:rsidRPr="00146132">
        <w:rPr>
          <w:rFonts w:ascii="Tahoma" w:hAnsi="Tahoma" w:cs="Tahoma"/>
          <w:b/>
          <w:sz w:val="28"/>
          <w:szCs w:val="28"/>
        </w:rPr>
        <w:t>.5.</w:t>
      </w:r>
      <w:r w:rsidR="00A03718" w:rsidRPr="00DD3998">
        <w:rPr>
          <w:rFonts w:ascii="Tahoma" w:hAnsi="Tahoma" w:cs="Tahoma"/>
          <w:sz w:val="28"/>
          <w:szCs w:val="28"/>
        </w:rPr>
        <w:t xml:space="preserve"> The TASER shall not </w:t>
      </w:r>
      <w:r w:rsidR="003306BE" w:rsidRPr="00DD3998">
        <w:rPr>
          <w:rFonts w:ascii="Tahoma" w:hAnsi="Tahoma" w:cs="Tahoma"/>
          <w:sz w:val="28"/>
          <w:szCs w:val="28"/>
        </w:rPr>
        <w:t>be aimed at the head or chest, and shall not be used</w:t>
      </w:r>
      <w:r w:rsidR="00A03718" w:rsidRPr="00DD3998">
        <w:rPr>
          <w:rFonts w:ascii="Tahoma" w:hAnsi="Tahoma" w:cs="Tahoma"/>
          <w:sz w:val="28"/>
          <w:szCs w:val="28"/>
        </w:rPr>
        <w:t xml:space="preserve"> to deliver repeated electric shocks</w:t>
      </w:r>
      <w:r w:rsidR="003306BE" w:rsidRPr="00DD3998">
        <w:rPr>
          <w:rFonts w:ascii="Tahoma" w:hAnsi="Tahoma" w:cs="Tahoma"/>
          <w:sz w:val="28"/>
          <w:szCs w:val="28"/>
        </w:rPr>
        <w:t>.</w:t>
      </w:r>
    </w:p>
    <w:p w14:paraId="7EB623E1" w14:textId="77777777" w:rsidR="006A5A57" w:rsidRPr="00DD3998"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146132">
        <w:rPr>
          <w:rFonts w:ascii="Tahoma" w:hAnsi="Tahoma" w:cs="Tahoma"/>
          <w:b/>
          <w:sz w:val="28"/>
          <w:szCs w:val="28"/>
        </w:rPr>
        <w:t>.6</w:t>
      </w:r>
      <w:r w:rsidR="006A5A57" w:rsidRPr="00DD3998">
        <w:rPr>
          <w:rFonts w:ascii="Tahoma" w:hAnsi="Tahoma" w:cs="Tahoma"/>
          <w:b/>
          <w:sz w:val="28"/>
          <w:szCs w:val="28"/>
        </w:rPr>
        <w:t>.</w:t>
      </w:r>
      <w:r w:rsidR="006A5A57" w:rsidRPr="00DD3998">
        <w:rPr>
          <w:rFonts w:ascii="Tahoma" w:hAnsi="Tahoma" w:cs="Tahoma"/>
          <w:sz w:val="28"/>
          <w:szCs w:val="28"/>
        </w:rPr>
        <w:t xml:space="preserve">   Except in emergency circumstances, the TASER shall not be used in the following situations or used in a situation where there is a reasonable likelihood of severe injury or death:</w:t>
      </w:r>
    </w:p>
    <w:p w14:paraId="2C8B72B1" w14:textId="77777777" w:rsidR="00737D05" w:rsidRDefault="006A5A57" w:rsidP="001825F0">
      <w:pPr>
        <w:pStyle w:val="ListParagraph"/>
        <w:widowControl w:val="0"/>
        <w:numPr>
          <w:ilvl w:val="0"/>
          <w:numId w:val="47"/>
        </w:numPr>
        <w:autoSpaceDE w:val="0"/>
        <w:autoSpaceDN w:val="0"/>
        <w:adjustRightInd w:val="0"/>
        <w:jc w:val="both"/>
        <w:rPr>
          <w:rFonts w:ascii="Tahoma" w:hAnsi="Tahoma" w:cs="Tahoma"/>
          <w:sz w:val="28"/>
          <w:szCs w:val="28"/>
        </w:rPr>
      </w:pPr>
      <w:r w:rsidRPr="00737D05">
        <w:rPr>
          <w:rFonts w:ascii="Tahoma" w:hAnsi="Tahoma" w:cs="Tahoma"/>
          <w:sz w:val="28"/>
          <w:szCs w:val="28"/>
        </w:rPr>
        <w:t>When the person is handcuffed;</w:t>
      </w:r>
    </w:p>
    <w:p w14:paraId="7CBBAA5E" w14:textId="77777777" w:rsidR="00737D05" w:rsidRDefault="006A5A57" w:rsidP="001825F0">
      <w:pPr>
        <w:pStyle w:val="ListParagraph"/>
        <w:widowControl w:val="0"/>
        <w:numPr>
          <w:ilvl w:val="0"/>
          <w:numId w:val="47"/>
        </w:numPr>
        <w:autoSpaceDE w:val="0"/>
        <w:autoSpaceDN w:val="0"/>
        <w:adjustRightInd w:val="0"/>
        <w:jc w:val="both"/>
        <w:rPr>
          <w:rFonts w:ascii="Tahoma" w:hAnsi="Tahoma" w:cs="Tahoma"/>
          <w:sz w:val="28"/>
          <w:szCs w:val="28"/>
        </w:rPr>
      </w:pPr>
      <w:r w:rsidRPr="00737D05">
        <w:rPr>
          <w:rFonts w:ascii="Tahoma" w:hAnsi="Tahoma" w:cs="Tahoma"/>
          <w:sz w:val="28"/>
          <w:szCs w:val="28"/>
        </w:rPr>
        <w:t>when the person is confined in a police vehicle;</w:t>
      </w:r>
    </w:p>
    <w:p w14:paraId="4683CF96" w14:textId="77777777" w:rsidR="00737D05" w:rsidRDefault="006A5A57" w:rsidP="001825F0">
      <w:pPr>
        <w:pStyle w:val="ListParagraph"/>
        <w:widowControl w:val="0"/>
        <w:numPr>
          <w:ilvl w:val="0"/>
          <w:numId w:val="47"/>
        </w:numPr>
        <w:autoSpaceDE w:val="0"/>
        <w:autoSpaceDN w:val="0"/>
        <w:adjustRightInd w:val="0"/>
        <w:jc w:val="both"/>
        <w:rPr>
          <w:rFonts w:ascii="Tahoma" w:hAnsi="Tahoma" w:cs="Tahoma"/>
          <w:sz w:val="28"/>
          <w:szCs w:val="28"/>
        </w:rPr>
      </w:pPr>
      <w:r w:rsidRPr="00737D05">
        <w:rPr>
          <w:rFonts w:ascii="Tahoma" w:hAnsi="Tahoma" w:cs="Tahoma"/>
          <w:sz w:val="28"/>
          <w:szCs w:val="28"/>
        </w:rPr>
        <w:t xml:space="preserve">where the person is </w:t>
      </w:r>
      <w:r w:rsidR="00C45FA2">
        <w:rPr>
          <w:rFonts w:ascii="Tahoma" w:hAnsi="Tahoma" w:cs="Tahoma"/>
          <w:sz w:val="28"/>
          <w:szCs w:val="28"/>
        </w:rPr>
        <w:t xml:space="preserve">in </w:t>
      </w:r>
      <w:r w:rsidRPr="00737D05">
        <w:rPr>
          <w:rFonts w:ascii="Tahoma" w:hAnsi="Tahoma" w:cs="Tahoma"/>
          <w:sz w:val="28"/>
          <w:szCs w:val="28"/>
        </w:rPr>
        <w:t>control of a motor vehicle;</w:t>
      </w:r>
    </w:p>
    <w:p w14:paraId="49BF75A6" w14:textId="77777777" w:rsidR="006A5A57" w:rsidRPr="00737D05" w:rsidRDefault="00440980" w:rsidP="001825F0">
      <w:pPr>
        <w:pStyle w:val="ListParagraph"/>
        <w:widowControl w:val="0"/>
        <w:numPr>
          <w:ilvl w:val="0"/>
          <w:numId w:val="47"/>
        </w:numPr>
        <w:autoSpaceDE w:val="0"/>
        <w:autoSpaceDN w:val="0"/>
        <w:adjustRightInd w:val="0"/>
        <w:jc w:val="both"/>
        <w:rPr>
          <w:rFonts w:ascii="Tahoma" w:hAnsi="Tahoma" w:cs="Tahoma"/>
          <w:sz w:val="28"/>
          <w:szCs w:val="28"/>
        </w:rPr>
      </w:pPr>
      <w:r w:rsidRPr="00737D05">
        <w:rPr>
          <w:rFonts w:ascii="Tahoma" w:hAnsi="Tahoma" w:cs="Tahoma"/>
          <w:sz w:val="28"/>
          <w:szCs w:val="28"/>
        </w:rPr>
        <w:t>where the person is in danger of falling or becoming entangled in a machinery or heavy equipment which could result in death or serious bodily injury;</w:t>
      </w:r>
    </w:p>
    <w:p w14:paraId="51113812" w14:textId="77777777" w:rsidR="00DB32E3" w:rsidRDefault="00440980" w:rsidP="001825F0">
      <w:pPr>
        <w:pStyle w:val="ListParagraph"/>
        <w:widowControl w:val="0"/>
        <w:numPr>
          <w:ilvl w:val="0"/>
          <w:numId w:val="46"/>
        </w:numPr>
        <w:autoSpaceDE w:val="0"/>
        <w:autoSpaceDN w:val="0"/>
        <w:adjustRightInd w:val="0"/>
        <w:ind w:left="720"/>
        <w:jc w:val="both"/>
        <w:rPr>
          <w:rFonts w:ascii="Tahoma" w:hAnsi="Tahoma" w:cs="Tahoma"/>
          <w:sz w:val="28"/>
          <w:szCs w:val="28"/>
        </w:rPr>
      </w:pPr>
      <w:r w:rsidRPr="00DD3998">
        <w:rPr>
          <w:rFonts w:ascii="Tahoma" w:hAnsi="Tahoma" w:cs="Tahoma"/>
          <w:sz w:val="28"/>
          <w:szCs w:val="28"/>
        </w:rPr>
        <w:t>where the person is close to a flammable or combustible fumes;</w:t>
      </w:r>
    </w:p>
    <w:p w14:paraId="1CA0F16B" w14:textId="77777777" w:rsidR="00DB32E3" w:rsidRDefault="00440980" w:rsidP="001825F0">
      <w:pPr>
        <w:pStyle w:val="ListParagraph"/>
        <w:widowControl w:val="0"/>
        <w:numPr>
          <w:ilvl w:val="0"/>
          <w:numId w:val="46"/>
        </w:numPr>
        <w:autoSpaceDE w:val="0"/>
        <w:autoSpaceDN w:val="0"/>
        <w:adjustRightInd w:val="0"/>
        <w:ind w:left="720"/>
        <w:jc w:val="both"/>
        <w:rPr>
          <w:rFonts w:ascii="Tahoma" w:hAnsi="Tahoma" w:cs="Tahoma"/>
          <w:sz w:val="28"/>
          <w:szCs w:val="28"/>
        </w:rPr>
      </w:pPr>
      <w:r w:rsidRPr="00DD3998">
        <w:rPr>
          <w:rFonts w:ascii="Tahoma" w:hAnsi="Tahoma" w:cs="Tahoma"/>
          <w:sz w:val="28"/>
          <w:szCs w:val="28"/>
        </w:rPr>
        <w:t>person known to have a pacemaker or known to be pregnant;</w:t>
      </w:r>
    </w:p>
    <w:p w14:paraId="655A5868" w14:textId="77777777" w:rsidR="00DB32E3" w:rsidRDefault="00047FE6" w:rsidP="001825F0">
      <w:pPr>
        <w:pStyle w:val="ListParagraph"/>
        <w:widowControl w:val="0"/>
        <w:numPr>
          <w:ilvl w:val="0"/>
          <w:numId w:val="46"/>
        </w:numPr>
        <w:autoSpaceDE w:val="0"/>
        <w:autoSpaceDN w:val="0"/>
        <w:adjustRightInd w:val="0"/>
        <w:ind w:left="720"/>
        <w:jc w:val="both"/>
        <w:rPr>
          <w:rFonts w:ascii="Tahoma" w:hAnsi="Tahoma" w:cs="Tahoma"/>
          <w:sz w:val="28"/>
          <w:szCs w:val="28"/>
        </w:rPr>
      </w:pPr>
      <w:r w:rsidRPr="00DD3998">
        <w:rPr>
          <w:rFonts w:ascii="Tahoma" w:hAnsi="Tahoma" w:cs="Tahoma"/>
          <w:sz w:val="28"/>
          <w:szCs w:val="28"/>
        </w:rPr>
        <w:t>Where</w:t>
      </w:r>
      <w:r w:rsidR="00440980" w:rsidRPr="00DD3998">
        <w:rPr>
          <w:rFonts w:ascii="Tahoma" w:hAnsi="Tahoma" w:cs="Tahoma"/>
          <w:sz w:val="28"/>
          <w:szCs w:val="28"/>
        </w:rPr>
        <w:t xml:space="preserve"> the person is near any body of water that may present a drowning risk.</w:t>
      </w:r>
    </w:p>
    <w:p w14:paraId="1D8EFCC7" w14:textId="0E671C3F" w:rsidR="00364E85" w:rsidRDefault="002D533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532DB3">
        <w:rPr>
          <w:rFonts w:ascii="Tahoma" w:hAnsi="Tahoma" w:cs="Tahoma"/>
          <w:b/>
          <w:sz w:val="28"/>
          <w:szCs w:val="28"/>
        </w:rPr>
        <w:t>.7</w:t>
      </w:r>
      <w:r w:rsidR="00440980" w:rsidRPr="00DD3998">
        <w:rPr>
          <w:rFonts w:ascii="Tahoma" w:hAnsi="Tahoma" w:cs="Tahoma"/>
          <w:b/>
          <w:sz w:val="28"/>
          <w:szCs w:val="28"/>
        </w:rPr>
        <w:t>.</w:t>
      </w:r>
      <w:r w:rsidR="00440980" w:rsidRPr="00DD3998">
        <w:rPr>
          <w:rFonts w:ascii="Tahoma" w:hAnsi="Tahoma" w:cs="Tahoma"/>
          <w:sz w:val="28"/>
          <w:szCs w:val="28"/>
        </w:rPr>
        <w:t xml:space="preserve">  A report shall be made in all circumstances when TASER has been used.</w:t>
      </w:r>
    </w:p>
    <w:p w14:paraId="11842B19" w14:textId="77777777" w:rsidR="00364E85" w:rsidRPr="00EE7663" w:rsidRDefault="0018571C"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364E85" w:rsidRPr="00EE7663">
        <w:rPr>
          <w:rFonts w:ascii="Tahoma" w:hAnsi="Tahoma" w:cs="Tahoma"/>
          <w:b/>
          <w:sz w:val="28"/>
          <w:szCs w:val="28"/>
        </w:rPr>
        <w:t>.</w:t>
      </w:r>
      <w:r>
        <w:rPr>
          <w:rFonts w:ascii="Tahoma" w:hAnsi="Tahoma" w:cs="Tahoma"/>
          <w:b/>
          <w:sz w:val="28"/>
          <w:szCs w:val="28"/>
        </w:rPr>
        <w:t>8</w:t>
      </w:r>
      <w:r w:rsidR="00364E85" w:rsidRPr="00EE7663">
        <w:rPr>
          <w:rFonts w:ascii="Tahoma" w:hAnsi="Tahoma" w:cs="Tahoma"/>
          <w:b/>
          <w:sz w:val="28"/>
          <w:szCs w:val="28"/>
        </w:rPr>
        <w:t>.</w:t>
      </w:r>
      <w:r w:rsidR="00A16F0D">
        <w:rPr>
          <w:rFonts w:ascii="Tahoma" w:hAnsi="Tahoma" w:cs="Tahoma"/>
          <w:b/>
          <w:sz w:val="28"/>
          <w:szCs w:val="28"/>
        </w:rPr>
        <w:t xml:space="preserve"> </w:t>
      </w:r>
      <w:r w:rsidR="00364E85" w:rsidRPr="00EE7663">
        <w:rPr>
          <w:rFonts w:ascii="Tahoma" w:hAnsi="Tahoma" w:cs="Tahoma"/>
          <w:sz w:val="28"/>
          <w:szCs w:val="28"/>
        </w:rPr>
        <w:t xml:space="preserve">Less-lethal weapons issued by the Force may be employed in </w:t>
      </w:r>
      <w:r w:rsidR="00364E85" w:rsidRPr="00EE7663">
        <w:rPr>
          <w:rFonts w:ascii="Tahoma" w:hAnsi="Tahoma" w:cs="Tahoma"/>
          <w:sz w:val="28"/>
          <w:szCs w:val="28"/>
        </w:rPr>
        <w:lastRenderedPageBreak/>
        <w:t>appropriate situations, with a view to increasingly restraining the application of means capable of causing death or injury to persons,</w:t>
      </w:r>
      <w:r w:rsidR="00AE6860">
        <w:rPr>
          <w:rFonts w:ascii="Tahoma" w:hAnsi="Tahoma" w:cs="Tahoma"/>
          <w:sz w:val="28"/>
          <w:szCs w:val="28"/>
        </w:rPr>
        <w:t xml:space="preserve"> </w:t>
      </w:r>
      <w:r w:rsidR="00364E85" w:rsidRPr="00EE7663">
        <w:rPr>
          <w:rFonts w:ascii="Tahoma" w:hAnsi="Tahoma" w:cs="Tahoma"/>
          <w:sz w:val="28"/>
          <w:szCs w:val="28"/>
        </w:rPr>
        <w:t>when the level of physical resistance encountered dictates their use, and force is being used:</w:t>
      </w:r>
    </w:p>
    <w:p w14:paraId="16761887" w14:textId="77777777" w:rsidR="00364E85" w:rsidRPr="00EE7663" w:rsidRDefault="00364E85" w:rsidP="001825F0">
      <w:pPr>
        <w:pStyle w:val="ListParagraph"/>
        <w:widowControl w:val="0"/>
        <w:numPr>
          <w:ilvl w:val="0"/>
          <w:numId w:val="15"/>
        </w:numPr>
        <w:autoSpaceDE w:val="0"/>
        <w:autoSpaceDN w:val="0"/>
        <w:adjustRightInd w:val="0"/>
        <w:jc w:val="both"/>
        <w:rPr>
          <w:rFonts w:ascii="Tahoma" w:hAnsi="Tahoma" w:cs="Tahoma"/>
          <w:sz w:val="28"/>
          <w:szCs w:val="28"/>
        </w:rPr>
      </w:pPr>
      <w:r w:rsidRPr="00EE7663">
        <w:rPr>
          <w:rFonts w:ascii="Tahoma" w:hAnsi="Tahoma" w:cs="Tahoma"/>
          <w:sz w:val="28"/>
          <w:szCs w:val="28"/>
        </w:rPr>
        <w:t>to halt or prevent use of force by another person upon himself/herself or another person, or</w:t>
      </w:r>
    </w:p>
    <w:p w14:paraId="4B97C098" w14:textId="77777777" w:rsidR="00364E85" w:rsidRPr="00EE7663" w:rsidRDefault="00364E85" w:rsidP="001825F0">
      <w:pPr>
        <w:pStyle w:val="ListParagraph"/>
        <w:widowControl w:val="0"/>
        <w:numPr>
          <w:ilvl w:val="0"/>
          <w:numId w:val="15"/>
        </w:numPr>
        <w:autoSpaceDE w:val="0"/>
        <w:autoSpaceDN w:val="0"/>
        <w:adjustRightInd w:val="0"/>
        <w:jc w:val="both"/>
        <w:rPr>
          <w:rFonts w:ascii="Tahoma" w:hAnsi="Tahoma" w:cs="Tahoma"/>
          <w:sz w:val="28"/>
          <w:szCs w:val="28"/>
        </w:rPr>
      </w:pPr>
      <w:r w:rsidRPr="00EE7663">
        <w:rPr>
          <w:rFonts w:ascii="Tahoma" w:hAnsi="Tahoma" w:cs="Tahoma"/>
          <w:sz w:val="28"/>
          <w:szCs w:val="28"/>
        </w:rPr>
        <w:t>to deter an attack by an animal upon himself/ herself or another person.</w:t>
      </w:r>
    </w:p>
    <w:p w14:paraId="63C96E40" w14:textId="24B36053" w:rsidR="00364E85" w:rsidRPr="00FA6E75" w:rsidRDefault="0018571C"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364E85">
        <w:rPr>
          <w:rFonts w:ascii="Tahoma" w:hAnsi="Tahoma" w:cs="Tahoma"/>
          <w:b/>
          <w:sz w:val="28"/>
          <w:szCs w:val="28"/>
        </w:rPr>
        <w:t>.</w:t>
      </w:r>
      <w:r>
        <w:rPr>
          <w:rFonts w:ascii="Tahoma" w:hAnsi="Tahoma" w:cs="Tahoma"/>
          <w:b/>
          <w:sz w:val="28"/>
          <w:szCs w:val="28"/>
        </w:rPr>
        <w:t>9</w:t>
      </w:r>
      <w:r w:rsidR="00364E85" w:rsidRPr="009D64A8">
        <w:rPr>
          <w:rFonts w:ascii="Tahoma" w:hAnsi="Tahoma" w:cs="Tahoma"/>
          <w:b/>
          <w:sz w:val="28"/>
          <w:szCs w:val="28"/>
        </w:rPr>
        <w:t>.</w:t>
      </w:r>
      <w:r w:rsidR="00F45A5D">
        <w:rPr>
          <w:rFonts w:ascii="Tahoma" w:hAnsi="Tahoma" w:cs="Tahoma"/>
          <w:b/>
          <w:sz w:val="28"/>
          <w:szCs w:val="28"/>
        </w:rPr>
        <w:t xml:space="preserve"> </w:t>
      </w:r>
      <w:r w:rsidR="00364E85" w:rsidRPr="00FA6E75">
        <w:rPr>
          <w:rFonts w:ascii="Tahoma" w:hAnsi="Tahoma" w:cs="Tahoma"/>
          <w:sz w:val="28"/>
          <w:szCs w:val="28"/>
        </w:rPr>
        <w:t>Articles or implements not designed as a</w:t>
      </w:r>
      <w:r w:rsidR="00F45A5D">
        <w:rPr>
          <w:rFonts w:ascii="Tahoma" w:hAnsi="Tahoma" w:cs="Tahoma"/>
          <w:sz w:val="28"/>
          <w:szCs w:val="28"/>
        </w:rPr>
        <w:t xml:space="preserve"> </w:t>
      </w:r>
      <w:r w:rsidR="00364E85" w:rsidRPr="00FA6E75">
        <w:rPr>
          <w:rFonts w:ascii="Tahoma" w:hAnsi="Tahoma" w:cs="Tahoma"/>
          <w:sz w:val="28"/>
          <w:szCs w:val="28"/>
        </w:rPr>
        <w:t xml:space="preserve">weapon, nor issued for this purpose by the </w:t>
      </w:r>
      <w:r w:rsidR="00364E85">
        <w:rPr>
          <w:rFonts w:ascii="Tahoma" w:hAnsi="Tahoma" w:cs="Tahoma"/>
          <w:sz w:val="28"/>
          <w:szCs w:val="28"/>
        </w:rPr>
        <w:t>Force</w:t>
      </w:r>
      <w:r w:rsidR="00364E85" w:rsidRPr="00FA6E75">
        <w:rPr>
          <w:rFonts w:ascii="Tahoma" w:hAnsi="Tahoma" w:cs="Tahoma"/>
          <w:sz w:val="28"/>
          <w:szCs w:val="28"/>
        </w:rPr>
        <w:t>,</w:t>
      </w:r>
      <w:r w:rsidR="00F45A5D">
        <w:rPr>
          <w:rFonts w:ascii="Tahoma" w:hAnsi="Tahoma" w:cs="Tahoma"/>
          <w:sz w:val="28"/>
          <w:szCs w:val="28"/>
        </w:rPr>
        <w:t xml:space="preserve"> </w:t>
      </w:r>
      <w:r w:rsidR="00364E85" w:rsidRPr="00FA6E75">
        <w:rPr>
          <w:rFonts w:ascii="Tahoma" w:hAnsi="Tahoma" w:cs="Tahoma"/>
          <w:sz w:val="28"/>
          <w:szCs w:val="28"/>
        </w:rPr>
        <w:t>shall not be utilized as a weapon unless no reasonable</w:t>
      </w:r>
      <w:r w:rsidR="00C705C9">
        <w:rPr>
          <w:rFonts w:ascii="Tahoma" w:hAnsi="Tahoma" w:cs="Tahoma"/>
          <w:sz w:val="28"/>
          <w:szCs w:val="28"/>
        </w:rPr>
        <w:t xml:space="preserve"> </w:t>
      </w:r>
      <w:r w:rsidR="00364E85" w:rsidRPr="00FA6E75">
        <w:rPr>
          <w:rFonts w:ascii="Tahoma" w:hAnsi="Tahoma" w:cs="Tahoma"/>
          <w:sz w:val="28"/>
          <w:szCs w:val="28"/>
        </w:rPr>
        <w:t>alternative exists, and the action is clearly required to</w:t>
      </w:r>
      <w:r w:rsidR="00C705C9">
        <w:rPr>
          <w:rFonts w:ascii="Tahoma" w:hAnsi="Tahoma" w:cs="Tahoma"/>
          <w:sz w:val="28"/>
          <w:szCs w:val="28"/>
        </w:rPr>
        <w:t xml:space="preserve"> </w:t>
      </w:r>
      <w:r w:rsidR="00364E85" w:rsidRPr="00FA6E75">
        <w:rPr>
          <w:rFonts w:ascii="Tahoma" w:hAnsi="Tahoma" w:cs="Tahoma"/>
          <w:sz w:val="28"/>
          <w:szCs w:val="28"/>
        </w:rPr>
        <w:t xml:space="preserve">protect the officer or another from </w:t>
      </w:r>
      <w:r w:rsidR="00364E85">
        <w:rPr>
          <w:rFonts w:ascii="Tahoma" w:hAnsi="Tahoma" w:cs="Tahoma"/>
          <w:sz w:val="28"/>
          <w:szCs w:val="28"/>
        </w:rPr>
        <w:t xml:space="preserve">imminent threat of </w:t>
      </w:r>
      <w:r w:rsidR="00364E85" w:rsidRPr="00FA6E75">
        <w:rPr>
          <w:rFonts w:ascii="Tahoma" w:hAnsi="Tahoma" w:cs="Tahoma"/>
          <w:sz w:val="28"/>
          <w:szCs w:val="28"/>
        </w:rPr>
        <w:t>death or serious</w:t>
      </w:r>
      <w:r w:rsidR="00F84CD4">
        <w:rPr>
          <w:rFonts w:ascii="Tahoma" w:hAnsi="Tahoma" w:cs="Tahoma"/>
          <w:sz w:val="28"/>
          <w:szCs w:val="28"/>
        </w:rPr>
        <w:t xml:space="preserve"> </w:t>
      </w:r>
      <w:r w:rsidR="00364E85" w:rsidRPr="00FA6E75">
        <w:rPr>
          <w:rFonts w:ascii="Tahoma" w:hAnsi="Tahoma" w:cs="Tahoma"/>
          <w:sz w:val="28"/>
          <w:szCs w:val="28"/>
        </w:rPr>
        <w:t>physical injury.</w:t>
      </w:r>
    </w:p>
    <w:p w14:paraId="68E788B0" w14:textId="108315EA" w:rsidR="00364E85" w:rsidRPr="00FA6E75" w:rsidRDefault="0018571C"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364E85">
        <w:rPr>
          <w:rFonts w:ascii="Tahoma" w:hAnsi="Tahoma" w:cs="Tahoma"/>
          <w:b/>
          <w:sz w:val="28"/>
          <w:szCs w:val="28"/>
        </w:rPr>
        <w:t>.</w:t>
      </w:r>
      <w:r>
        <w:rPr>
          <w:rFonts w:ascii="Tahoma" w:hAnsi="Tahoma" w:cs="Tahoma"/>
          <w:b/>
          <w:sz w:val="28"/>
          <w:szCs w:val="28"/>
        </w:rPr>
        <w:t>10</w:t>
      </w:r>
      <w:r w:rsidR="00364E85">
        <w:rPr>
          <w:rFonts w:ascii="Tahoma" w:hAnsi="Tahoma" w:cs="Tahoma"/>
          <w:b/>
          <w:sz w:val="28"/>
          <w:szCs w:val="28"/>
        </w:rPr>
        <w:t xml:space="preserve">. </w:t>
      </w:r>
      <w:r w:rsidR="00364E85" w:rsidRPr="00127FBF">
        <w:rPr>
          <w:rFonts w:ascii="Tahoma" w:hAnsi="Tahoma" w:cs="Tahoma"/>
          <w:sz w:val="28"/>
          <w:szCs w:val="28"/>
        </w:rPr>
        <w:t>Officers</w:t>
      </w:r>
      <w:r w:rsidR="00364E85" w:rsidRPr="00DE2BB7">
        <w:rPr>
          <w:rFonts w:ascii="Tahoma" w:hAnsi="Tahoma" w:cs="Tahoma"/>
          <w:sz w:val="28"/>
          <w:szCs w:val="28"/>
        </w:rPr>
        <w:t xml:space="preserve"> confronted by a person armed with a chemical spray</w:t>
      </w:r>
      <w:r w:rsidR="00B37F61">
        <w:rPr>
          <w:rFonts w:ascii="Tahoma" w:hAnsi="Tahoma" w:cs="Tahoma"/>
          <w:sz w:val="28"/>
          <w:szCs w:val="28"/>
        </w:rPr>
        <w:t xml:space="preserve"> </w:t>
      </w:r>
      <w:r w:rsidR="00364E85" w:rsidRPr="00DE2BB7">
        <w:rPr>
          <w:rFonts w:ascii="Tahoma" w:hAnsi="Tahoma" w:cs="Tahoma"/>
          <w:sz w:val="28"/>
          <w:szCs w:val="28"/>
        </w:rPr>
        <w:t>should attempt to place themselves beyond the</w:t>
      </w:r>
      <w:r w:rsidR="00B37F61">
        <w:rPr>
          <w:rFonts w:ascii="Tahoma" w:hAnsi="Tahoma" w:cs="Tahoma"/>
          <w:sz w:val="28"/>
          <w:szCs w:val="28"/>
        </w:rPr>
        <w:t xml:space="preserve"> </w:t>
      </w:r>
      <w:r w:rsidR="00364E85" w:rsidRPr="00DE2BB7">
        <w:rPr>
          <w:rFonts w:ascii="Tahoma" w:hAnsi="Tahoma" w:cs="Tahoma"/>
          <w:sz w:val="28"/>
          <w:szCs w:val="28"/>
        </w:rPr>
        <w:t>effective range of the spray. The mere possession by</w:t>
      </w:r>
      <w:r w:rsidR="00B37F61">
        <w:rPr>
          <w:rFonts w:ascii="Tahoma" w:hAnsi="Tahoma" w:cs="Tahoma"/>
          <w:sz w:val="28"/>
          <w:szCs w:val="28"/>
        </w:rPr>
        <w:t xml:space="preserve"> </w:t>
      </w:r>
      <w:r w:rsidR="00364E85" w:rsidRPr="00DE2BB7">
        <w:rPr>
          <w:rFonts w:ascii="Tahoma" w:hAnsi="Tahoma" w:cs="Tahoma"/>
          <w:sz w:val="28"/>
          <w:szCs w:val="28"/>
        </w:rPr>
        <w:t>another of a chemical spray does not in itself create an imminent</w:t>
      </w:r>
      <w:r w:rsidR="008830EC">
        <w:rPr>
          <w:rFonts w:ascii="Tahoma" w:hAnsi="Tahoma" w:cs="Tahoma"/>
          <w:sz w:val="28"/>
          <w:szCs w:val="28"/>
        </w:rPr>
        <w:t xml:space="preserve"> </w:t>
      </w:r>
      <w:r w:rsidR="00364E85" w:rsidRPr="00DE2BB7">
        <w:rPr>
          <w:rFonts w:ascii="Tahoma" w:hAnsi="Tahoma" w:cs="Tahoma"/>
          <w:sz w:val="28"/>
          <w:szCs w:val="28"/>
        </w:rPr>
        <w:t>threat of serious physical injury; however, officers must</w:t>
      </w:r>
      <w:r w:rsidR="008830EC">
        <w:rPr>
          <w:rFonts w:ascii="Tahoma" w:hAnsi="Tahoma" w:cs="Tahoma"/>
          <w:sz w:val="28"/>
          <w:szCs w:val="28"/>
        </w:rPr>
        <w:t xml:space="preserve"> </w:t>
      </w:r>
      <w:r w:rsidR="00364E85" w:rsidRPr="00DE2BB7">
        <w:rPr>
          <w:rFonts w:ascii="Tahoma" w:hAnsi="Tahoma" w:cs="Tahoma"/>
          <w:sz w:val="28"/>
          <w:szCs w:val="28"/>
        </w:rPr>
        <w:t>consider the intentions and the ability of the subject to</w:t>
      </w:r>
      <w:r w:rsidR="009E4B49">
        <w:rPr>
          <w:rFonts w:ascii="Tahoma" w:hAnsi="Tahoma" w:cs="Tahoma"/>
          <w:sz w:val="28"/>
          <w:szCs w:val="28"/>
        </w:rPr>
        <w:t xml:space="preserve"> </w:t>
      </w:r>
      <w:r w:rsidR="00364E85" w:rsidRPr="00DE2BB7">
        <w:rPr>
          <w:rFonts w:ascii="Tahoma" w:hAnsi="Tahoma" w:cs="Tahoma"/>
          <w:sz w:val="28"/>
          <w:szCs w:val="28"/>
        </w:rPr>
        <w:t xml:space="preserve">employ the </w:t>
      </w:r>
      <w:r w:rsidR="00364E85">
        <w:rPr>
          <w:rFonts w:ascii="Tahoma" w:hAnsi="Tahoma" w:cs="Tahoma"/>
          <w:sz w:val="28"/>
          <w:szCs w:val="28"/>
        </w:rPr>
        <w:t>spray</w:t>
      </w:r>
      <w:r w:rsidR="00364E85" w:rsidRPr="00DE2BB7">
        <w:rPr>
          <w:rFonts w:ascii="Tahoma" w:hAnsi="Tahoma" w:cs="Tahoma"/>
          <w:sz w:val="28"/>
          <w:szCs w:val="28"/>
        </w:rPr>
        <w:t xml:space="preserve"> and the appropriate degree of force</w:t>
      </w:r>
      <w:r w:rsidR="009B405C">
        <w:rPr>
          <w:rFonts w:ascii="Tahoma" w:hAnsi="Tahoma" w:cs="Tahoma"/>
          <w:sz w:val="28"/>
          <w:szCs w:val="28"/>
        </w:rPr>
        <w:t xml:space="preserve"> </w:t>
      </w:r>
      <w:r w:rsidR="00364E85" w:rsidRPr="00DE2BB7">
        <w:rPr>
          <w:rFonts w:ascii="Tahoma" w:hAnsi="Tahoma" w:cs="Tahoma"/>
          <w:sz w:val="28"/>
          <w:szCs w:val="28"/>
        </w:rPr>
        <w:t>required to gain control of the situation.</w:t>
      </w:r>
    </w:p>
    <w:p w14:paraId="1573BD94" w14:textId="77777777" w:rsidR="00364E85" w:rsidRDefault="0018571C"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4</w:t>
      </w:r>
      <w:r w:rsidR="00364E85">
        <w:rPr>
          <w:rFonts w:ascii="Tahoma" w:hAnsi="Tahoma" w:cs="Tahoma"/>
          <w:b/>
          <w:sz w:val="28"/>
          <w:szCs w:val="28"/>
        </w:rPr>
        <w:t>.</w:t>
      </w:r>
      <w:r>
        <w:rPr>
          <w:rFonts w:ascii="Tahoma" w:hAnsi="Tahoma" w:cs="Tahoma"/>
          <w:b/>
          <w:sz w:val="28"/>
          <w:szCs w:val="28"/>
        </w:rPr>
        <w:t>11</w:t>
      </w:r>
      <w:r w:rsidR="00364E85">
        <w:rPr>
          <w:rFonts w:ascii="Tahoma" w:hAnsi="Tahoma" w:cs="Tahoma"/>
          <w:b/>
          <w:sz w:val="28"/>
          <w:szCs w:val="28"/>
        </w:rPr>
        <w:t xml:space="preserve">. </w:t>
      </w:r>
      <w:r w:rsidR="00364E85" w:rsidRPr="00FA6E75">
        <w:rPr>
          <w:rFonts w:ascii="Tahoma" w:hAnsi="Tahoma" w:cs="Tahoma"/>
          <w:sz w:val="28"/>
          <w:szCs w:val="28"/>
        </w:rPr>
        <w:t>Upon the lowering or elimination of resistance by the subject, officers shall similarly reduce their use of</w:t>
      </w:r>
      <w:r w:rsidR="009D2899">
        <w:rPr>
          <w:rFonts w:ascii="Tahoma" w:hAnsi="Tahoma" w:cs="Tahoma"/>
          <w:sz w:val="28"/>
          <w:szCs w:val="28"/>
        </w:rPr>
        <w:t xml:space="preserve"> </w:t>
      </w:r>
      <w:r w:rsidR="00364E85" w:rsidRPr="00FA6E75">
        <w:rPr>
          <w:rFonts w:ascii="Tahoma" w:hAnsi="Tahoma" w:cs="Tahoma"/>
          <w:sz w:val="28"/>
          <w:szCs w:val="28"/>
        </w:rPr>
        <w:t>force while maintaining control of the subject.</w:t>
      </w:r>
    </w:p>
    <w:p w14:paraId="143C90FD" w14:textId="77777777" w:rsidR="00DD3998" w:rsidRDefault="00DD3998" w:rsidP="001825F0">
      <w:pPr>
        <w:spacing w:line="276" w:lineRule="auto"/>
        <w:rPr>
          <w:rFonts w:ascii="Tahoma" w:hAnsi="Tahoma" w:cs="Tahoma"/>
          <w:sz w:val="28"/>
          <w:szCs w:val="28"/>
        </w:rPr>
      </w:pPr>
      <w:r>
        <w:rPr>
          <w:rFonts w:ascii="Tahoma" w:hAnsi="Tahoma" w:cs="Tahoma"/>
          <w:sz w:val="28"/>
          <w:szCs w:val="28"/>
        </w:rPr>
        <w:br w:type="page"/>
      </w:r>
    </w:p>
    <w:p w14:paraId="7292F28E" w14:textId="77777777" w:rsidR="001663A2" w:rsidRPr="00FA6E75" w:rsidRDefault="001663A2" w:rsidP="001825F0">
      <w:pPr>
        <w:spacing w:line="276" w:lineRule="auto"/>
        <w:jc w:val="center"/>
        <w:rPr>
          <w:rFonts w:ascii="Tahoma" w:hAnsi="Tahoma" w:cs="Tahoma"/>
          <w:b/>
          <w:sz w:val="28"/>
          <w:szCs w:val="28"/>
        </w:rPr>
      </w:pPr>
      <w:r w:rsidRPr="00FA6E75">
        <w:rPr>
          <w:rFonts w:ascii="Tahoma" w:hAnsi="Tahoma" w:cs="Tahoma"/>
          <w:b/>
          <w:sz w:val="28"/>
          <w:szCs w:val="28"/>
        </w:rPr>
        <w:lastRenderedPageBreak/>
        <w:t>S</w:t>
      </w:r>
      <w:r w:rsidR="007C4AF1">
        <w:rPr>
          <w:rFonts w:ascii="Tahoma" w:hAnsi="Tahoma" w:cs="Tahoma"/>
          <w:b/>
          <w:sz w:val="28"/>
          <w:szCs w:val="28"/>
        </w:rPr>
        <w:t xml:space="preserve">ECTION </w:t>
      </w:r>
      <w:r w:rsidR="002D533F">
        <w:rPr>
          <w:rFonts w:ascii="Tahoma" w:hAnsi="Tahoma" w:cs="Tahoma"/>
          <w:b/>
          <w:sz w:val="28"/>
          <w:szCs w:val="28"/>
        </w:rPr>
        <w:t>FIVE</w:t>
      </w:r>
    </w:p>
    <w:p w14:paraId="0A7017B8" w14:textId="77777777" w:rsidR="008908D7" w:rsidRPr="00FA6E75" w:rsidRDefault="0032518F" w:rsidP="001825F0">
      <w:pPr>
        <w:spacing w:line="276" w:lineRule="auto"/>
        <w:jc w:val="center"/>
        <w:rPr>
          <w:rFonts w:ascii="Tahoma" w:hAnsi="Tahoma" w:cs="Tahoma"/>
          <w:b/>
          <w:sz w:val="28"/>
          <w:szCs w:val="28"/>
        </w:rPr>
      </w:pPr>
      <w:r>
        <w:rPr>
          <w:rFonts w:ascii="Tahoma" w:hAnsi="Tahoma" w:cs="Tahoma"/>
          <w:b/>
          <w:sz w:val="28"/>
          <w:szCs w:val="28"/>
        </w:rPr>
        <w:t>ISSUANCE AND HANDLING</w:t>
      </w:r>
      <w:r w:rsidR="008908D7" w:rsidRPr="00FA6E75">
        <w:rPr>
          <w:rFonts w:ascii="Tahoma" w:hAnsi="Tahoma" w:cs="Tahoma"/>
          <w:b/>
          <w:sz w:val="28"/>
          <w:szCs w:val="28"/>
        </w:rPr>
        <w:t xml:space="preserve"> OF </w:t>
      </w:r>
      <w:r w:rsidR="008908D7" w:rsidRPr="009A01BB">
        <w:rPr>
          <w:rFonts w:ascii="Tahoma" w:hAnsi="Tahoma" w:cs="Tahoma"/>
          <w:b/>
          <w:sz w:val="28"/>
          <w:szCs w:val="28"/>
        </w:rPr>
        <w:t>FIREARMS</w:t>
      </w:r>
    </w:p>
    <w:p w14:paraId="094A9123" w14:textId="77777777" w:rsidR="000B77D8" w:rsidRPr="000B77D8" w:rsidRDefault="000B77D8"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 xml:space="preserve">A. </w:t>
      </w:r>
      <w:r w:rsidRPr="000B77D8">
        <w:rPr>
          <w:rFonts w:ascii="Tahoma" w:hAnsi="Tahoma" w:cs="Tahoma"/>
          <w:b/>
          <w:sz w:val="28"/>
          <w:szCs w:val="28"/>
        </w:rPr>
        <w:t>Introduction</w:t>
      </w:r>
    </w:p>
    <w:p w14:paraId="0CAEB466" w14:textId="77777777" w:rsidR="00BF01B8" w:rsidRPr="00BF01B8" w:rsidRDefault="00C561D9" w:rsidP="001825F0">
      <w:pPr>
        <w:autoSpaceDE w:val="0"/>
        <w:autoSpaceDN w:val="0"/>
        <w:adjustRightInd w:val="0"/>
        <w:spacing w:line="276" w:lineRule="auto"/>
        <w:jc w:val="both"/>
        <w:rPr>
          <w:rFonts w:ascii="Tahoma" w:hAnsi="Tahoma" w:cs="Tahoma"/>
          <w:sz w:val="28"/>
          <w:szCs w:val="28"/>
        </w:rPr>
      </w:pPr>
      <w:r w:rsidRPr="00C561D9">
        <w:rPr>
          <w:rFonts w:ascii="Tahoma" w:hAnsi="Tahoma" w:cs="Tahoma"/>
          <w:b/>
          <w:sz w:val="28"/>
          <w:szCs w:val="28"/>
        </w:rPr>
        <w:t>5.1.</w:t>
      </w:r>
      <w:r w:rsidR="009C3BBB">
        <w:rPr>
          <w:rFonts w:ascii="Tahoma" w:hAnsi="Tahoma" w:cs="Tahoma"/>
          <w:b/>
          <w:sz w:val="28"/>
          <w:szCs w:val="28"/>
        </w:rPr>
        <w:t xml:space="preserve"> </w:t>
      </w:r>
      <w:r w:rsidR="00BF01B8" w:rsidRPr="00BF01B8">
        <w:rPr>
          <w:rFonts w:ascii="Tahoma" w:hAnsi="Tahoma" w:cs="Tahoma"/>
          <w:sz w:val="28"/>
          <w:szCs w:val="28"/>
        </w:rPr>
        <w:t xml:space="preserve">This Section outlines the criteria that </w:t>
      </w:r>
      <w:r w:rsidR="00BF01B8" w:rsidRPr="00BF01B8">
        <w:rPr>
          <w:rFonts w:ascii="Tahoma" w:hAnsi="Tahoma" w:cs="Tahoma"/>
          <w:b/>
          <w:sz w:val="28"/>
          <w:szCs w:val="28"/>
        </w:rPr>
        <w:t>must</w:t>
      </w:r>
      <w:r w:rsidR="00BF01B8" w:rsidRPr="00BF01B8">
        <w:rPr>
          <w:rFonts w:ascii="Tahoma" w:hAnsi="Tahoma" w:cs="Tahoma"/>
          <w:sz w:val="28"/>
          <w:szCs w:val="28"/>
        </w:rPr>
        <w:t xml:space="preserve"> be used bef</w:t>
      </w:r>
      <w:r w:rsidR="00846459">
        <w:rPr>
          <w:rFonts w:ascii="Tahoma" w:hAnsi="Tahoma" w:cs="Tahoma"/>
          <w:sz w:val="28"/>
          <w:szCs w:val="28"/>
        </w:rPr>
        <w:t>ore firearms will be issued to Police O</w:t>
      </w:r>
      <w:r w:rsidR="00BF01B8" w:rsidRPr="00BF01B8">
        <w:rPr>
          <w:rFonts w:ascii="Tahoma" w:hAnsi="Tahoma" w:cs="Tahoma"/>
          <w:sz w:val="28"/>
          <w:szCs w:val="28"/>
        </w:rPr>
        <w:t xml:space="preserve">fficers, together with the procedure and some of the considerations that </w:t>
      </w:r>
      <w:r w:rsidR="00BF01B8" w:rsidRPr="00BF01B8">
        <w:rPr>
          <w:rFonts w:ascii="Tahoma" w:hAnsi="Tahoma" w:cs="Tahoma"/>
          <w:b/>
          <w:sz w:val="28"/>
          <w:szCs w:val="28"/>
        </w:rPr>
        <w:t>must</w:t>
      </w:r>
      <w:r w:rsidR="00BF01B8" w:rsidRPr="00BF01B8">
        <w:rPr>
          <w:rFonts w:ascii="Tahoma" w:hAnsi="Tahoma" w:cs="Tahoma"/>
          <w:sz w:val="28"/>
          <w:szCs w:val="28"/>
        </w:rPr>
        <w:t xml:space="preserve"> accompany the issuance of firearms and their carriage.</w:t>
      </w:r>
    </w:p>
    <w:p w14:paraId="254B67E0" w14:textId="77777777" w:rsidR="00BF01B8" w:rsidRDefault="00BF01B8" w:rsidP="001825F0">
      <w:pPr>
        <w:widowControl w:val="0"/>
        <w:autoSpaceDE w:val="0"/>
        <w:autoSpaceDN w:val="0"/>
        <w:adjustRightInd w:val="0"/>
        <w:spacing w:line="276" w:lineRule="auto"/>
        <w:jc w:val="both"/>
        <w:rPr>
          <w:rFonts w:ascii="Tahoma" w:hAnsi="Tahoma" w:cs="Tahoma"/>
          <w:b/>
          <w:sz w:val="28"/>
          <w:szCs w:val="28"/>
        </w:rPr>
      </w:pPr>
    </w:p>
    <w:p w14:paraId="58DCC667" w14:textId="77777777" w:rsidR="00DE3816" w:rsidRPr="00BF01B8" w:rsidRDefault="000B77D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B</w:t>
      </w:r>
      <w:r w:rsidR="00903400" w:rsidRPr="00FA6E75">
        <w:rPr>
          <w:rFonts w:ascii="Tahoma" w:hAnsi="Tahoma" w:cs="Tahoma"/>
          <w:b/>
          <w:sz w:val="28"/>
          <w:szCs w:val="28"/>
        </w:rPr>
        <w:t xml:space="preserve">. </w:t>
      </w:r>
      <w:r w:rsidR="00903400" w:rsidRPr="00654F00">
        <w:rPr>
          <w:rFonts w:ascii="Tahoma" w:hAnsi="Tahoma" w:cs="Tahoma"/>
          <w:b/>
          <w:sz w:val="28"/>
          <w:szCs w:val="28"/>
        </w:rPr>
        <w:t>Possession</w:t>
      </w:r>
      <w:r w:rsidR="00903400" w:rsidRPr="00FA6E75">
        <w:rPr>
          <w:rFonts w:ascii="Tahoma" w:hAnsi="Tahoma" w:cs="Tahoma"/>
          <w:b/>
          <w:sz w:val="28"/>
          <w:szCs w:val="28"/>
        </w:rPr>
        <w:t xml:space="preserve"> and Use of Authorized Firearms</w:t>
      </w:r>
      <w:bookmarkStart w:id="27" w:name="OLE_LINK27"/>
      <w:bookmarkStart w:id="28" w:name="OLE_LINK28"/>
    </w:p>
    <w:p w14:paraId="275F1221" w14:textId="635714DD" w:rsidR="0065632C"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AA6266" w:rsidRPr="00AA6266">
        <w:rPr>
          <w:rFonts w:ascii="Tahoma" w:hAnsi="Tahoma" w:cs="Tahoma"/>
          <w:b/>
          <w:sz w:val="28"/>
          <w:szCs w:val="28"/>
        </w:rPr>
        <w:t>1.</w:t>
      </w:r>
      <w:r w:rsidR="00483879">
        <w:rPr>
          <w:rFonts w:ascii="Tahoma" w:hAnsi="Tahoma" w:cs="Tahoma"/>
          <w:b/>
          <w:sz w:val="28"/>
          <w:szCs w:val="28"/>
        </w:rPr>
        <w:t xml:space="preserve"> </w:t>
      </w:r>
      <w:r w:rsidR="00903400" w:rsidRPr="00FA6E75">
        <w:rPr>
          <w:rFonts w:ascii="Tahoma" w:hAnsi="Tahoma" w:cs="Tahoma"/>
          <w:sz w:val="28"/>
          <w:szCs w:val="28"/>
        </w:rPr>
        <w:t xml:space="preserve">Firearms will be issued to Police Officers when an appropriate </w:t>
      </w:r>
      <w:r w:rsidR="008A256C" w:rsidRPr="00FA6E75">
        <w:rPr>
          <w:rFonts w:ascii="Tahoma" w:hAnsi="Tahoma" w:cs="Tahoma"/>
          <w:sz w:val="28"/>
          <w:szCs w:val="28"/>
        </w:rPr>
        <w:t>authorizing</w:t>
      </w:r>
      <w:r w:rsidR="00903400" w:rsidRPr="00FA6E75">
        <w:rPr>
          <w:rFonts w:ascii="Tahoma" w:hAnsi="Tahoma" w:cs="Tahoma"/>
          <w:sz w:val="28"/>
          <w:szCs w:val="28"/>
        </w:rPr>
        <w:t xml:space="preserve"> officer approves their </w:t>
      </w:r>
      <w:r w:rsidR="008A256C">
        <w:rPr>
          <w:rFonts w:ascii="Tahoma" w:hAnsi="Tahoma" w:cs="Tahoma"/>
          <w:sz w:val="28"/>
          <w:szCs w:val="28"/>
        </w:rPr>
        <w:t xml:space="preserve">issuance, </w:t>
      </w:r>
      <w:r w:rsidR="00903400" w:rsidRPr="00FA6E75">
        <w:rPr>
          <w:rFonts w:ascii="Tahoma" w:hAnsi="Tahoma" w:cs="Tahoma"/>
          <w:sz w:val="28"/>
          <w:szCs w:val="28"/>
        </w:rPr>
        <w:t xml:space="preserve">carriage, overtly or covertly, during the course of patrolling or for a specific firearms operation. </w:t>
      </w:r>
    </w:p>
    <w:p w14:paraId="1A9DCFBF" w14:textId="1EC83DC6" w:rsidR="00E1086B" w:rsidRDefault="0065632C" w:rsidP="001825F0">
      <w:pPr>
        <w:autoSpaceDE w:val="0"/>
        <w:autoSpaceDN w:val="0"/>
        <w:adjustRightInd w:val="0"/>
        <w:spacing w:line="276" w:lineRule="auto"/>
        <w:jc w:val="both"/>
        <w:rPr>
          <w:rFonts w:ascii="Tahoma" w:hAnsi="Tahoma" w:cs="Tahoma"/>
          <w:sz w:val="28"/>
          <w:szCs w:val="28"/>
        </w:rPr>
      </w:pPr>
      <w:r w:rsidRPr="0065632C">
        <w:rPr>
          <w:rFonts w:ascii="Tahoma" w:hAnsi="Tahoma" w:cs="Tahoma"/>
          <w:b/>
          <w:sz w:val="28"/>
          <w:szCs w:val="28"/>
        </w:rPr>
        <w:t>5.2.</w:t>
      </w:r>
      <w:r w:rsidR="005F65B3">
        <w:rPr>
          <w:rFonts w:ascii="Tahoma" w:hAnsi="Tahoma" w:cs="Tahoma"/>
          <w:b/>
          <w:sz w:val="28"/>
          <w:szCs w:val="28"/>
        </w:rPr>
        <w:t xml:space="preserve"> </w:t>
      </w:r>
      <w:r w:rsidRPr="00FA6E75">
        <w:rPr>
          <w:rFonts w:ascii="Tahoma" w:hAnsi="Tahoma" w:cs="Tahoma"/>
          <w:sz w:val="28"/>
          <w:szCs w:val="28"/>
        </w:rPr>
        <w:t>There can be no justification, therefore, for making use of a weapon based solely on the fact that firearms have been issued. In effect</w:t>
      </w:r>
      <w:r w:rsidR="002D29CD">
        <w:rPr>
          <w:rFonts w:ascii="Tahoma" w:hAnsi="Tahoma" w:cs="Tahoma"/>
          <w:sz w:val="28"/>
          <w:szCs w:val="28"/>
        </w:rPr>
        <w:t>,</w:t>
      </w:r>
      <w:r w:rsidRPr="00FA6E75">
        <w:rPr>
          <w:rFonts w:ascii="Tahoma" w:hAnsi="Tahoma" w:cs="Tahoma"/>
          <w:sz w:val="28"/>
          <w:szCs w:val="28"/>
        </w:rPr>
        <w:t xml:space="preserve"> the authority for issue merely authorizes</w:t>
      </w:r>
      <w:r>
        <w:rPr>
          <w:rFonts w:ascii="Tahoma" w:hAnsi="Tahoma" w:cs="Tahoma"/>
          <w:sz w:val="28"/>
          <w:szCs w:val="28"/>
        </w:rPr>
        <w:t xml:space="preserve"> the carrying of the weapon.</w:t>
      </w:r>
    </w:p>
    <w:p w14:paraId="333784AA" w14:textId="77777777" w:rsidR="00903400" w:rsidRPr="00FA6E75"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sidRPr="000B77D8">
        <w:rPr>
          <w:rFonts w:ascii="Tahoma" w:hAnsi="Tahoma" w:cs="Tahoma"/>
          <w:b/>
          <w:sz w:val="28"/>
          <w:szCs w:val="28"/>
        </w:rPr>
        <w:t>.</w:t>
      </w:r>
      <w:r w:rsidR="0065632C">
        <w:rPr>
          <w:rFonts w:ascii="Tahoma" w:hAnsi="Tahoma" w:cs="Tahoma"/>
          <w:b/>
          <w:sz w:val="28"/>
          <w:szCs w:val="28"/>
        </w:rPr>
        <w:t>3</w:t>
      </w:r>
      <w:r w:rsidR="008A256C" w:rsidRPr="00AA6266">
        <w:rPr>
          <w:rFonts w:ascii="Tahoma" w:hAnsi="Tahoma" w:cs="Tahoma"/>
          <w:b/>
          <w:sz w:val="28"/>
          <w:szCs w:val="28"/>
        </w:rPr>
        <w:t>.</w:t>
      </w:r>
      <w:r w:rsidR="008A256C" w:rsidRPr="00FA6E75">
        <w:rPr>
          <w:rFonts w:ascii="Tahoma" w:hAnsi="Tahoma" w:cs="Tahoma"/>
          <w:sz w:val="28"/>
          <w:szCs w:val="28"/>
        </w:rPr>
        <w:t xml:space="preserve"> The</w:t>
      </w:r>
      <w:r w:rsidR="00903400" w:rsidRPr="00FA6E75">
        <w:rPr>
          <w:rFonts w:ascii="Tahoma" w:hAnsi="Tahoma" w:cs="Tahoma"/>
          <w:sz w:val="28"/>
          <w:szCs w:val="28"/>
        </w:rPr>
        <w:t xml:space="preserve"> following criteria therefore apply:</w:t>
      </w:r>
    </w:p>
    <w:p w14:paraId="73E94306" w14:textId="77777777" w:rsidR="00903400" w:rsidRPr="00D93E52" w:rsidRDefault="00903400" w:rsidP="001825F0">
      <w:pPr>
        <w:pStyle w:val="ListParagraph"/>
        <w:numPr>
          <w:ilvl w:val="0"/>
          <w:numId w:val="64"/>
        </w:numPr>
        <w:autoSpaceDE w:val="0"/>
        <w:autoSpaceDN w:val="0"/>
        <w:adjustRightInd w:val="0"/>
        <w:jc w:val="both"/>
        <w:rPr>
          <w:rFonts w:ascii="Tahoma" w:hAnsi="Tahoma" w:cs="Tahoma"/>
          <w:sz w:val="28"/>
          <w:szCs w:val="28"/>
        </w:rPr>
      </w:pPr>
      <w:r w:rsidRPr="00D93E52">
        <w:rPr>
          <w:rFonts w:ascii="Tahoma" w:hAnsi="Tahoma" w:cs="Tahoma"/>
          <w:sz w:val="28"/>
          <w:szCs w:val="28"/>
        </w:rPr>
        <w:t xml:space="preserve">Where the authorising officer has </w:t>
      </w:r>
      <w:r w:rsidR="007D02EF">
        <w:rPr>
          <w:rFonts w:ascii="Tahoma" w:hAnsi="Tahoma" w:cs="Tahoma"/>
          <w:sz w:val="28"/>
          <w:szCs w:val="28"/>
        </w:rPr>
        <w:t>“</w:t>
      </w:r>
      <w:r w:rsidRPr="007D02EF">
        <w:rPr>
          <w:rFonts w:ascii="Tahoma" w:hAnsi="Tahoma" w:cs="Tahoma"/>
          <w:i/>
          <w:sz w:val="28"/>
          <w:szCs w:val="28"/>
        </w:rPr>
        <w:t>reason to suppose</w:t>
      </w:r>
      <w:r w:rsidR="007D02EF">
        <w:rPr>
          <w:rFonts w:ascii="Tahoma" w:hAnsi="Tahoma" w:cs="Tahoma"/>
          <w:i/>
          <w:sz w:val="28"/>
          <w:szCs w:val="28"/>
        </w:rPr>
        <w:t>”</w:t>
      </w:r>
      <w:r w:rsidRPr="00D93E52">
        <w:rPr>
          <w:rFonts w:ascii="Tahoma" w:hAnsi="Tahoma" w:cs="Tahoma"/>
          <w:sz w:val="28"/>
          <w:szCs w:val="28"/>
        </w:rPr>
        <w:t xml:space="preserve"> that they, in the course of their duty, may have to protect themselves or others from a person who:</w:t>
      </w:r>
    </w:p>
    <w:p w14:paraId="56BD3224" w14:textId="77777777" w:rsidR="006D21A2" w:rsidRPr="006D21A2" w:rsidRDefault="00903400" w:rsidP="001825F0">
      <w:pPr>
        <w:pStyle w:val="ListParagraph"/>
        <w:numPr>
          <w:ilvl w:val="0"/>
          <w:numId w:val="62"/>
        </w:numPr>
        <w:autoSpaceDE w:val="0"/>
        <w:autoSpaceDN w:val="0"/>
        <w:adjustRightInd w:val="0"/>
        <w:jc w:val="both"/>
        <w:rPr>
          <w:rFonts w:ascii="Tahoma" w:hAnsi="Tahoma" w:cs="Tahoma"/>
          <w:sz w:val="28"/>
          <w:szCs w:val="28"/>
        </w:rPr>
      </w:pPr>
      <w:r w:rsidRPr="006D21A2">
        <w:rPr>
          <w:rFonts w:ascii="Tahoma" w:hAnsi="Tahoma" w:cs="Tahoma"/>
          <w:sz w:val="28"/>
          <w:szCs w:val="28"/>
        </w:rPr>
        <w:t>is in possession of a firearm, or</w:t>
      </w:r>
    </w:p>
    <w:p w14:paraId="33397DC0" w14:textId="77777777" w:rsidR="006D21A2" w:rsidRPr="006D21A2" w:rsidRDefault="00903400" w:rsidP="001825F0">
      <w:pPr>
        <w:pStyle w:val="ListParagraph"/>
        <w:numPr>
          <w:ilvl w:val="0"/>
          <w:numId w:val="62"/>
        </w:numPr>
        <w:autoSpaceDE w:val="0"/>
        <w:autoSpaceDN w:val="0"/>
        <w:adjustRightInd w:val="0"/>
        <w:jc w:val="both"/>
        <w:rPr>
          <w:rFonts w:ascii="Tahoma" w:hAnsi="Tahoma" w:cs="Tahoma"/>
          <w:sz w:val="28"/>
          <w:szCs w:val="28"/>
        </w:rPr>
      </w:pPr>
      <w:r w:rsidRPr="006D21A2">
        <w:rPr>
          <w:rFonts w:ascii="Tahoma" w:hAnsi="Tahoma" w:cs="Tahoma"/>
          <w:sz w:val="28"/>
          <w:szCs w:val="28"/>
        </w:rPr>
        <w:t>has immediate access to a firearm, or</w:t>
      </w:r>
    </w:p>
    <w:p w14:paraId="3F99ED17" w14:textId="77777777" w:rsidR="00903400" w:rsidRPr="006D21A2" w:rsidRDefault="00903400" w:rsidP="001825F0">
      <w:pPr>
        <w:pStyle w:val="ListParagraph"/>
        <w:numPr>
          <w:ilvl w:val="0"/>
          <w:numId w:val="62"/>
        </w:numPr>
        <w:autoSpaceDE w:val="0"/>
        <w:autoSpaceDN w:val="0"/>
        <w:adjustRightInd w:val="0"/>
        <w:jc w:val="both"/>
        <w:rPr>
          <w:rFonts w:ascii="Tahoma" w:hAnsi="Tahoma" w:cs="Tahoma"/>
          <w:sz w:val="28"/>
          <w:szCs w:val="28"/>
        </w:rPr>
      </w:pPr>
      <w:r w:rsidRPr="006D21A2">
        <w:rPr>
          <w:rFonts w:ascii="Tahoma" w:hAnsi="Tahoma" w:cs="Tahoma"/>
          <w:sz w:val="28"/>
          <w:szCs w:val="28"/>
        </w:rPr>
        <w:t>is otherwise so dangerous that the officer’s use of a firearm may be necessary.</w:t>
      </w:r>
    </w:p>
    <w:p w14:paraId="0F2969FE" w14:textId="77777777" w:rsidR="005D45B8" w:rsidRPr="00FA6E75" w:rsidRDefault="00D93E52" w:rsidP="001825F0">
      <w:pPr>
        <w:autoSpaceDE w:val="0"/>
        <w:autoSpaceDN w:val="0"/>
        <w:adjustRightInd w:val="0"/>
        <w:spacing w:line="276" w:lineRule="auto"/>
        <w:ind w:left="320"/>
        <w:jc w:val="both"/>
        <w:rPr>
          <w:rFonts w:ascii="Tahoma" w:hAnsi="Tahoma" w:cs="Tahoma"/>
          <w:sz w:val="28"/>
          <w:szCs w:val="28"/>
        </w:rPr>
      </w:pPr>
      <w:r>
        <w:rPr>
          <w:rFonts w:ascii="Tahoma" w:hAnsi="Tahoma" w:cs="Tahoma"/>
          <w:b/>
          <w:sz w:val="28"/>
          <w:szCs w:val="28"/>
        </w:rPr>
        <w:t xml:space="preserve">2. </w:t>
      </w:r>
      <w:r w:rsidR="005D45B8">
        <w:rPr>
          <w:rFonts w:ascii="Tahoma" w:hAnsi="Tahoma" w:cs="Tahoma"/>
          <w:sz w:val="28"/>
          <w:szCs w:val="28"/>
        </w:rPr>
        <w:t>A Police O</w:t>
      </w:r>
      <w:r w:rsidR="005D45B8" w:rsidRPr="00FA6E75">
        <w:rPr>
          <w:rFonts w:ascii="Tahoma" w:hAnsi="Tahoma" w:cs="Tahoma"/>
          <w:sz w:val="28"/>
          <w:szCs w:val="28"/>
        </w:rPr>
        <w:t>fficer is deemed to have used a firearm when the weapon is:</w:t>
      </w:r>
    </w:p>
    <w:p w14:paraId="42D3F88F" w14:textId="77777777" w:rsidR="006D21A2" w:rsidRPr="00D93E52" w:rsidRDefault="006D21A2" w:rsidP="001825F0">
      <w:pPr>
        <w:pStyle w:val="ListParagraph"/>
        <w:numPr>
          <w:ilvl w:val="0"/>
          <w:numId w:val="63"/>
        </w:numPr>
        <w:autoSpaceDE w:val="0"/>
        <w:autoSpaceDN w:val="0"/>
        <w:adjustRightInd w:val="0"/>
        <w:jc w:val="both"/>
        <w:rPr>
          <w:rFonts w:ascii="Tahoma" w:hAnsi="Tahoma" w:cs="Tahoma"/>
          <w:sz w:val="28"/>
          <w:szCs w:val="28"/>
        </w:rPr>
      </w:pPr>
      <w:r w:rsidRPr="00D93E52">
        <w:rPr>
          <w:rFonts w:ascii="Tahoma" w:hAnsi="Tahoma" w:cs="Tahoma"/>
          <w:b/>
          <w:sz w:val="28"/>
          <w:szCs w:val="28"/>
        </w:rPr>
        <w:t>Pointed</w:t>
      </w:r>
      <w:r w:rsidR="005D45B8" w:rsidRPr="00D93E52">
        <w:rPr>
          <w:rFonts w:ascii="Tahoma" w:hAnsi="Tahoma" w:cs="Tahoma"/>
          <w:sz w:val="28"/>
          <w:szCs w:val="28"/>
        </w:rPr>
        <w:t xml:space="preserve"> at another person, or</w:t>
      </w:r>
    </w:p>
    <w:p w14:paraId="58F36422" w14:textId="79495624" w:rsidR="006D21A2" w:rsidRPr="00D93E52" w:rsidRDefault="005D45B8" w:rsidP="001825F0">
      <w:pPr>
        <w:pStyle w:val="ListParagraph"/>
        <w:numPr>
          <w:ilvl w:val="0"/>
          <w:numId w:val="63"/>
        </w:numPr>
        <w:autoSpaceDE w:val="0"/>
        <w:autoSpaceDN w:val="0"/>
        <w:adjustRightInd w:val="0"/>
        <w:jc w:val="both"/>
        <w:rPr>
          <w:rFonts w:ascii="Tahoma" w:hAnsi="Tahoma" w:cs="Tahoma"/>
          <w:sz w:val="28"/>
          <w:szCs w:val="28"/>
        </w:rPr>
      </w:pPr>
      <w:r w:rsidRPr="00D93E52">
        <w:rPr>
          <w:rFonts w:ascii="Tahoma" w:hAnsi="Tahoma" w:cs="Tahoma"/>
          <w:b/>
          <w:sz w:val="28"/>
          <w:szCs w:val="28"/>
        </w:rPr>
        <w:t>fired</w:t>
      </w:r>
      <w:r w:rsidRPr="00D93E52">
        <w:rPr>
          <w:rFonts w:ascii="Tahoma" w:hAnsi="Tahoma" w:cs="Tahoma"/>
          <w:sz w:val="28"/>
          <w:szCs w:val="28"/>
        </w:rPr>
        <w:t xml:space="preserve"> at another person in self-defence or in defence of another whether or not injury or death results</w:t>
      </w:r>
      <w:r w:rsidR="00914D7B">
        <w:rPr>
          <w:rFonts w:ascii="Tahoma" w:hAnsi="Tahoma" w:cs="Tahoma"/>
          <w:sz w:val="28"/>
          <w:szCs w:val="28"/>
        </w:rPr>
        <w:t>, or</w:t>
      </w:r>
    </w:p>
    <w:p w14:paraId="0C55528F" w14:textId="77777777" w:rsidR="00914D7B" w:rsidRDefault="005D45B8" w:rsidP="001825F0">
      <w:pPr>
        <w:pStyle w:val="ListParagraph"/>
        <w:numPr>
          <w:ilvl w:val="0"/>
          <w:numId w:val="63"/>
        </w:numPr>
        <w:autoSpaceDE w:val="0"/>
        <w:autoSpaceDN w:val="0"/>
        <w:adjustRightInd w:val="0"/>
        <w:jc w:val="both"/>
        <w:rPr>
          <w:rFonts w:ascii="Tahoma" w:hAnsi="Tahoma" w:cs="Tahoma"/>
          <w:sz w:val="28"/>
          <w:szCs w:val="28"/>
        </w:rPr>
      </w:pPr>
      <w:r w:rsidRPr="00D93E52">
        <w:rPr>
          <w:rFonts w:ascii="Tahoma" w:hAnsi="Tahoma" w:cs="Tahoma"/>
          <w:b/>
          <w:sz w:val="28"/>
          <w:szCs w:val="28"/>
        </w:rPr>
        <w:t>discharged</w:t>
      </w:r>
      <w:r w:rsidRPr="00D93E52">
        <w:rPr>
          <w:rFonts w:ascii="Tahoma" w:hAnsi="Tahoma" w:cs="Tahoma"/>
          <w:sz w:val="28"/>
          <w:szCs w:val="28"/>
        </w:rPr>
        <w:t xml:space="preserve"> in any other operational circumstances, including unintentional discharge</w:t>
      </w:r>
      <w:r w:rsidR="00914D7B">
        <w:rPr>
          <w:rFonts w:ascii="Tahoma" w:hAnsi="Tahoma" w:cs="Tahoma"/>
          <w:sz w:val="28"/>
          <w:szCs w:val="28"/>
        </w:rPr>
        <w:t xml:space="preserve">, or </w:t>
      </w:r>
    </w:p>
    <w:p w14:paraId="79409403" w14:textId="61C105D5" w:rsidR="00DB32E3" w:rsidRPr="00CD5430" w:rsidRDefault="00CD5430" w:rsidP="001825F0">
      <w:pPr>
        <w:pStyle w:val="ListParagraph"/>
        <w:numPr>
          <w:ilvl w:val="0"/>
          <w:numId w:val="63"/>
        </w:numPr>
        <w:autoSpaceDE w:val="0"/>
        <w:autoSpaceDN w:val="0"/>
        <w:adjustRightInd w:val="0"/>
        <w:jc w:val="both"/>
        <w:rPr>
          <w:rFonts w:ascii="Tahoma" w:hAnsi="Tahoma" w:cs="Tahoma"/>
          <w:sz w:val="28"/>
          <w:szCs w:val="28"/>
        </w:rPr>
      </w:pPr>
      <w:r w:rsidRPr="00CD5430">
        <w:rPr>
          <w:rFonts w:ascii="Tahoma" w:hAnsi="Tahoma" w:cs="Tahoma"/>
          <w:sz w:val="28"/>
          <w:szCs w:val="28"/>
        </w:rPr>
        <w:t>For</w:t>
      </w:r>
      <w:r w:rsidR="00E67272" w:rsidRPr="00CD5430">
        <w:rPr>
          <w:rFonts w:ascii="Tahoma" w:hAnsi="Tahoma" w:cs="Tahoma"/>
          <w:sz w:val="28"/>
          <w:szCs w:val="28"/>
        </w:rPr>
        <w:t xml:space="preserve"> the humane destruction of animals which are dangerous or are suffering unnecessarily. The humane destruction of an animal is a duty which may fall to the Police if the animal </w:t>
      </w:r>
      <w:r w:rsidR="00E67272" w:rsidRPr="00CD5430">
        <w:rPr>
          <w:rFonts w:ascii="Tahoma" w:hAnsi="Tahoma" w:cs="Tahoma"/>
          <w:sz w:val="28"/>
          <w:szCs w:val="28"/>
        </w:rPr>
        <w:lastRenderedPageBreak/>
        <w:t>represents a danger to lives or property, or if it is in such a condition that it must be killed to avoid unnecessary suffering, and no veterinary surgeon or licensed slaughterer is available to perform the task or they are otherwise unable to do so.</w:t>
      </w:r>
    </w:p>
    <w:p w14:paraId="38110BEE" w14:textId="77777777" w:rsidR="00903400" w:rsidRPr="00FA6E75"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65632C">
        <w:rPr>
          <w:rFonts w:ascii="Tahoma" w:hAnsi="Tahoma" w:cs="Tahoma"/>
          <w:b/>
          <w:sz w:val="28"/>
          <w:szCs w:val="28"/>
        </w:rPr>
        <w:t>4</w:t>
      </w:r>
      <w:r w:rsidR="00AA6266" w:rsidRPr="00AA6266">
        <w:rPr>
          <w:rFonts w:ascii="Tahoma" w:hAnsi="Tahoma" w:cs="Tahoma"/>
          <w:b/>
          <w:sz w:val="28"/>
          <w:szCs w:val="28"/>
        </w:rPr>
        <w:t>.</w:t>
      </w:r>
      <w:r w:rsidR="00914D7B">
        <w:rPr>
          <w:rFonts w:ascii="Tahoma" w:hAnsi="Tahoma" w:cs="Tahoma"/>
          <w:b/>
          <w:sz w:val="28"/>
          <w:szCs w:val="28"/>
        </w:rPr>
        <w:t xml:space="preserve"> </w:t>
      </w:r>
      <w:r w:rsidR="00903400" w:rsidRPr="00FA6E75">
        <w:rPr>
          <w:rFonts w:ascii="Tahoma" w:hAnsi="Tahoma" w:cs="Tahoma"/>
          <w:sz w:val="28"/>
          <w:szCs w:val="28"/>
        </w:rPr>
        <w:t xml:space="preserve">The use of the words </w:t>
      </w:r>
      <w:r w:rsidR="00903400" w:rsidRPr="00FA6E75">
        <w:rPr>
          <w:rFonts w:ascii="Tahoma" w:hAnsi="Tahoma" w:cs="Tahoma"/>
          <w:i/>
          <w:sz w:val="28"/>
          <w:szCs w:val="28"/>
        </w:rPr>
        <w:t>‘reason to suppose’</w:t>
      </w:r>
      <w:r w:rsidR="00903400" w:rsidRPr="00FA6E75">
        <w:rPr>
          <w:rFonts w:ascii="Tahoma" w:hAnsi="Tahoma" w:cs="Tahoma"/>
          <w:sz w:val="28"/>
          <w:szCs w:val="28"/>
        </w:rPr>
        <w:t xml:space="preserve"> sets the level of knowledge required as to the existence of a threat justifying the issue of firearms at a far lower level of probability than that which would actually justify their use.</w:t>
      </w:r>
    </w:p>
    <w:p w14:paraId="01038C85" w14:textId="77777777" w:rsidR="005764B0" w:rsidRDefault="005764B0" w:rsidP="001825F0">
      <w:pPr>
        <w:autoSpaceDE w:val="0"/>
        <w:autoSpaceDN w:val="0"/>
        <w:adjustRightInd w:val="0"/>
        <w:spacing w:line="276" w:lineRule="auto"/>
        <w:jc w:val="both"/>
        <w:rPr>
          <w:rFonts w:ascii="Tahoma" w:hAnsi="Tahoma" w:cs="Tahoma"/>
          <w:b/>
          <w:bCs/>
          <w:sz w:val="28"/>
          <w:szCs w:val="28"/>
        </w:rPr>
      </w:pPr>
    </w:p>
    <w:p w14:paraId="003282BE" w14:textId="77777777" w:rsidR="00903400" w:rsidRPr="00FA6E75" w:rsidRDefault="000B77D8"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t>C</w:t>
      </w:r>
      <w:r w:rsidR="00530A30">
        <w:rPr>
          <w:rFonts w:ascii="Tahoma" w:hAnsi="Tahoma" w:cs="Tahoma"/>
          <w:b/>
          <w:bCs/>
          <w:sz w:val="28"/>
          <w:szCs w:val="28"/>
        </w:rPr>
        <w:t xml:space="preserve">. </w:t>
      </w:r>
      <w:r w:rsidR="00903400" w:rsidRPr="00FA6E75">
        <w:rPr>
          <w:rFonts w:ascii="Tahoma" w:hAnsi="Tahoma" w:cs="Tahoma"/>
          <w:b/>
          <w:bCs/>
          <w:sz w:val="28"/>
          <w:szCs w:val="28"/>
        </w:rPr>
        <w:t>Deployment</w:t>
      </w:r>
      <w:r w:rsidR="00C93706">
        <w:rPr>
          <w:rFonts w:ascii="Tahoma" w:hAnsi="Tahoma" w:cs="Tahoma"/>
          <w:b/>
          <w:bCs/>
          <w:sz w:val="28"/>
          <w:szCs w:val="28"/>
        </w:rPr>
        <w:t xml:space="preserve"> of Armed Officers</w:t>
      </w:r>
    </w:p>
    <w:p w14:paraId="2CCE5DE3" w14:textId="77777777" w:rsidR="00903400" w:rsidRPr="00FA6E75"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AA6266" w:rsidRPr="00AA6266">
        <w:rPr>
          <w:rFonts w:ascii="Tahoma" w:hAnsi="Tahoma" w:cs="Tahoma"/>
          <w:b/>
          <w:sz w:val="28"/>
          <w:szCs w:val="28"/>
        </w:rPr>
        <w:t>1.</w:t>
      </w:r>
      <w:r w:rsidR="00914D7B">
        <w:rPr>
          <w:rFonts w:ascii="Tahoma" w:hAnsi="Tahoma" w:cs="Tahoma"/>
          <w:b/>
          <w:sz w:val="28"/>
          <w:szCs w:val="28"/>
        </w:rPr>
        <w:t xml:space="preserve"> </w:t>
      </w:r>
      <w:r w:rsidR="00903400" w:rsidRPr="00FA6E75">
        <w:rPr>
          <w:rFonts w:ascii="Tahoma" w:hAnsi="Tahoma" w:cs="Tahoma"/>
          <w:sz w:val="28"/>
          <w:szCs w:val="28"/>
        </w:rPr>
        <w:t xml:space="preserve">Armed officers are considered as being ‘deployed’ when they are required to conduct a specific task during which their possession of a firearm, with appropriate </w:t>
      </w:r>
      <w:r w:rsidR="007E43B5" w:rsidRPr="00FA6E75">
        <w:rPr>
          <w:rFonts w:ascii="Tahoma" w:hAnsi="Tahoma" w:cs="Tahoma"/>
          <w:sz w:val="28"/>
          <w:szCs w:val="28"/>
        </w:rPr>
        <w:t>authorization</w:t>
      </w:r>
      <w:r w:rsidR="00903400" w:rsidRPr="00FA6E75">
        <w:rPr>
          <w:rFonts w:ascii="Tahoma" w:hAnsi="Tahoma" w:cs="Tahoma"/>
          <w:sz w:val="28"/>
          <w:szCs w:val="28"/>
        </w:rPr>
        <w:t>, is a required element.</w:t>
      </w:r>
    </w:p>
    <w:bookmarkEnd w:id="27"/>
    <w:bookmarkEnd w:id="28"/>
    <w:p w14:paraId="640426AC" w14:textId="77777777" w:rsidR="00091D61" w:rsidRDefault="00091D61" w:rsidP="001825F0">
      <w:pPr>
        <w:autoSpaceDE w:val="0"/>
        <w:autoSpaceDN w:val="0"/>
        <w:adjustRightInd w:val="0"/>
        <w:spacing w:line="276" w:lineRule="auto"/>
        <w:jc w:val="both"/>
        <w:rPr>
          <w:rFonts w:ascii="Tahoma" w:hAnsi="Tahoma" w:cs="Tahoma"/>
          <w:b/>
          <w:bCs/>
          <w:sz w:val="28"/>
          <w:szCs w:val="28"/>
        </w:rPr>
      </w:pPr>
    </w:p>
    <w:p w14:paraId="12B5E5BA" w14:textId="77777777" w:rsidR="00903400" w:rsidRPr="00FA6E75" w:rsidRDefault="000B77D8"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t>D</w:t>
      </w:r>
      <w:r w:rsidR="00530A30">
        <w:rPr>
          <w:rFonts w:ascii="Tahoma" w:hAnsi="Tahoma" w:cs="Tahoma"/>
          <w:b/>
          <w:bCs/>
          <w:sz w:val="28"/>
          <w:szCs w:val="28"/>
        </w:rPr>
        <w:t xml:space="preserve">. </w:t>
      </w:r>
      <w:r w:rsidR="00903400" w:rsidRPr="00FA6E75">
        <w:rPr>
          <w:rFonts w:ascii="Tahoma" w:hAnsi="Tahoma" w:cs="Tahoma"/>
          <w:b/>
          <w:bCs/>
          <w:sz w:val="28"/>
          <w:szCs w:val="28"/>
        </w:rPr>
        <w:t>Authority to issue firearms</w:t>
      </w:r>
    </w:p>
    <w:p w14:paraId="54ADCFF6" w14:textId="02F6A675" w:rsidR="00A37C9A" w:rsidRPr="00FA6E75"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9D64A8" w:rsidRPr="009D64A8">
        <w:rPr>
          <w:rFonts w:ascii="Tahoma" w:hAnsi="Tahoma" w:cs="Tahoma"/>
          <w:b/>
          <w:sz w:val="28"/>
          <w:szCs w:val="28"/>
        </w:rPr>
        <w:t>1.</w:t>
      </w:r>
      <w:r w:rsidR="0086348F">
        <w:rPr>
          <w:rFonts w:ascii="Tahoma" w:hAnsi="Tahoma" w:cs="Tahoma"/>
          <w:b/>
          <w:sz w:val="28"/>
          <w:szCs w:val="28"/>
        </w:rPr>
        <w:t xml:space="preserve"> </w:t>
      </w:r>
      <w:r w:rsidR="008206CA">
        <w:rPr>
          <w:rFonts w:ascii="Tahoma" w:hAnsi="Tahoma" w:cs="Tahoma"/>
          <w:sz w:val="28"/>
          <w:szCs w:val="28"/>
        </w:rPr>
        <w:t>It is the responsibility of a Unit Commander or any officer in</w:t>
      </w:r>
      <w:r w:rsidR="0054071C">
        <w:rPr>
          <w:rFonts w:ascii="Tahoma" w:hAnsi="Tahoma" w:cs="Tahoma"/>
          <w:sz w:val="28"/>
          <w:szCs w:val="28"/>
        </w:rPr>
        <w:t>-</w:t>
      </w:r>
      <w:r w:rsidR="008206CA">
        <w:rPr>
          <w:rFonts w:ascii="Tahoma" w:hAnsi="Tahoma" w:cs="Tahoma"/>
          <w:sz w:val="28"/>
          <w:szCs w:val="28"/>
        </w:rPr>
        <w:t xml:space="preserve">charge of a team to make decision on when to deploy firearms. </w:t>
      </w:r>
      <w:r w:rsidR="00903400" w:rsidRPr="00FA6E75">
        <w:rPr>
          <w:rFonts w:ascii="Tahoma" w:hAnsi="Tahoma" w:cs="Tahoma"/>
          <w:sz w:val="28"/>
          <w:szCs w:val="28"/>
        </w:rPr>
        <w:t xml:space="preserve">Officers involved in making the decision of whether or not to issue firearms should have received a level of training, which is sufficient to allow them to make a sound </w:t>
      </w:r>
      <w:r w:rsidR="0066477A" w:rsidRPr="00FA6E75">
        <w:rPr>
          <w:rFonts w:ascii="Tahoma" w:hAnsi="Tahoma" w:cs="Tahoma"/>
          <w:sz w:val="28"/>
          <w:szCs w:val="28"/>
        </w:rPr>
        <w:t>judgment</w:t>
      </w:r>
      <w:r w:rsidR="00903400" w:rsidRPr="00FA6E75">
        <w:rPr>
          <w:rFonts w:ascii="Tahoma" w:hAnsi="Tahoma" w:cs="Tahoma"/>
          <w:sz w:val="28"/>
          <w:szCs w:val="28"/>
        </w:rPr>
        <w:t xml:space="preserve"> on the matter. Th</w:t>
      </w:r>
      <w:r w:rsidR="00654F00">
        <w:rPr>
          <w:rFonts w:ascii="Tahoma" w:hAnsi="Tahoma" w:cs="Tahoma"/>
          <w:sz w:val="28"/>
          <w:szCs w:val="28"/>
        </w:rPr>
        <w:t>e</w:t>
      </w:r>
      <w:r w:rsidR="00903400" w:rsidRPr="00FA6E75">
        <w:rPr>
          <w:rFonts w:ascii="Tahoma" w:hAnsi="Tahoma" w:cs="Tahoma"/>
          <w:sz w:val="28"/>
          <w:szCs w:val="28"/>
        </w:rPr>
        <w:t xml:space="preserve"> training should enable them to make this important decision on the basis of the intelligence and recommendations received from the </w:t>
      </w:r>
      <w:r w:rsidR="0018571C">
        <w:rPr>
          <w:rFonts w:ascii="Tahoma" w:hAnsi="Tahoma" w:cs="Tahoma"/>
          <w:sz w:val="28"/>
          <w:szCs w:val="28"/>
        </w:rPr>
        <w:t xml:space="preserve">Unit or </w:t>
      </w:r>
      <w:r w:rsidR="00903400" w:rsidRPr="00FA6E75">
        <w:rPr>
          <w:rFonts w:ascii="Tahoma" w:hAnsi="Tahoma" w:cs="Tahoma"/>
          <w:sz w:val="28"/>
          <w:szCs w:val="28"/>
        </w:rPr>
        <w:t>requesting Officer.</w:t>
      </w:r>
    </w:p>
    <w:p w14:paraId="2B0FF48C" w14:textId="77777777" w:rsidR="00903400"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9D64A8" w:rsidRPr="009D64A8">
        <w:rPr>
          <w:rFonts w:ascii="Tahoma" w:hAnsi="Tahoma" w:cs="Tahoma"/>
          <w:b/>
          <w:sz w:val="28"/>
          <w:szCs w:val="28"/>
        </w:rPr>
        <w:t>2.</w:t>
      </w:r>
      <w:r w:rsidR="00A10A79">
        <w:rPr>
          <w:rFonts w:ascii="Tahoma" w:hAnsi="Tahoma" w:cs="Tahoma"/>
          <w:b/>
          <w:sz w:val="28"/>
          <w:szCs w:val="28"/>
        </w:rPr>
        <w:t xml:space="preserve"> </w:t>
      </w:r>
      <w:r w:rsidR="009A2886">
        <w:rPr>
          <w:rFonts w:ascii="Tahoma" w:hAnsi="Tahoma" w:cs="Tahoma"/>
          <w:sz w:val="28"/>
          <w:szCs w:val="28"/>
        </w:rPr>
        <w:t>Only NPF</w:t>
      </w:r>
      <w:r w:rsidR="00903400" w:rsidRPr="00FA6E75">
        <w:rPr>
          <w:rFonts w:ascii="Tahoma" w:hAnsi="Tahoma" w:cs="Tahoma"/>
          <w:sz w:val="28"/>
          <w:szCs w:val="28"/>
        </w:rPr>
        <w:t>-authorized firearms shall be used while in the performance of official duties.</w:t>
      </w:r>
    </w:p>
    <w:p w14:paraId="1E257315" w14:textId="77777777" w:rsidR="008206CA" w:rsidRDefault="008206CA" w:rsidP="001825F0">
      <w:pPr>
        <w:autoSpaceDE w:val="0"/>
        <w:autoSpaceDN w:val="0"/>
        <w:adjustRightInd w:val="0"/>
        <w:spacing w:line="276" w:lineRule="auto"/>
        <w:jc w:val="both"/>
        <w:rPr>
          <w:rFonts w:ascii="Tahoma" w:hAnsi="Tahoma" w:cs="Tahoma"/>
          <w:sz w:val="28"/>
          <w:szCs w:val="28"/>
        </w:rPr>
      </w:pPr>
    </w:p>
    <w:p w14:paraId="1DBCA667" w14:textId="77777777" w:rsidR="001A21A4" w:rsidRPr="00DD43A9" w:rsidRDefault="000B77D8"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E</w:t>
      </w:r>
      <w:r w:rsidR="008206CA" w:rsidRPr="00DD43A9">
        <w:rPr>
          <w:rFonts w:ascii="Tahoma" w:hAnsi="Tahoma" w:cs="Tahoma"/>
          <w:b/>
          <w:sz w:val="28"/>
          <w:szCs w:val="28"/>
        </w:rPr>
        <w:t>. Self-authorization</w:t>
      </w:r>
      <w:r w:rsidR="00573F80">
        <w:rPr>
          <w:rFonts w:ascii="Tahoma" w:hAnsi="Tahoma" w:cs="Tahoma"/>
          <w:b/>
          <w:sz w:val="28"/>
          <w:szCs w:val="28"/>
        </w:rPr>
        <w:t xml:space="preserve"> to Use Firearms</w:t>
      </w:r>
    </w:p>
    <w:p w14:paraId="1B61EFE4" w14:textId="4B5C7B98" w:rsidR="007C4C4D"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AA6266">
        <w:rPr>
          <w:rFonts w:ascii="Tahoma" w:hAnsi="Tahoma" w:cs="Tahoma"/>
          <w:b/>
          <w:sz w:val="28"/>
          <w:szCs w:val="28"/>
        </w:rPr>
        <w:t xml:space="preserve">1. </w:t>
      </w:r>
      <w:r w:rsidR="008206CA">
        <w:rPr>
          <w:rFonts w:ascii="Tahoma" w:hAnsi="Tahoma" w:cs="Tahoma"/>
          <w:sz w:val="28"/>
          <w:szCs w:val="28"/>
        </w:rPr>
        <w:t xml:space="preserve">Officers may encounter </w:t>
      </w:r>
      <w:r w:rsidR="00DD43A9">
        <w:rPr>
          <w:rFonts w:ascii="Tahoma" w:hAnsi="Tahoma" w:cs="Tahoma"/>
          <w:sz w:val="28"/>
          <w:szCs w:val="28"/>
        </w:rPr>
        <w:t xml:space="preserve">crime </w:t>
      </w:r>
      <w:r w:rsidR="008206CA">
        <w:rPr>
          <w:rFonts w:ascii="Tahoma" w:hAnsi="Tahoma" w:cs="Tahoma"/>
          <w:sz w:val="28"/>
          <w:szCs w:val="28"/>
        </w:rPr>
        <w:t>situations</w:t>
      </w:r>
      <w:r w:rsidR="00DD43A9">
        <w:rPr>
          <w:rFonts w:ascii="Tahoma" w:hAnsi="Tahoma" w:cs="Tahoma"/>
          <w:sz w:val="28"/>
          <w:szCs w:val="28"/>
        </w:rPr>
        <w:t xml:space="preserve"> that threaten public safety and will need to immediately self-</w:t>
      </w:r>
      <w:r w:rsidR="007E43B5">
        <w:rPr>
          <w:rFonts w:ascii="Tahoma" w:hAnsi="Tahoma" w:cs="Tahoma"/>
          <w:sz w:val="28"/>
          <w:szCs w:val="28"/>
        </w:rPr>
        <w:t>authorize</w:t>
      </w:r>
      <w:r w:rsidR="00DD43A9">
        <w:rPr>
          <w:rFonts w:ascii="Tahoma" w:hAnsi="Tahoma" w:cs="Tahoma"/>
          <w:sz w:val="28"/>
          <w:szCs w:val="28"/>
        </w:rPr>
        <w:t xml:space="preserve"> the use of firearms witho</w:t>
      </w:r>
      <w:r w:rsidR="004B05BF">
        <w:rPr>
          <w:rFonts w:ascii="Tahoma" w:hAnsi="Tahoma" w:cs="Tahoma"/>
          <w:sz w:val="28"/>
          <w:szCs w:val="28"/>
        </w:rPr>
        <w:t>ut following standard procedure</w:t>
      </w:r>
      <w:r w:rsidR="00047FE6">
        <w:rPr>
          <w:rFonts w:ascii="Tahoma" w:hAnsi="Tahoma" w:cs="Tahoma"/>
          <w:sz w:val="28"/>
          <w:szCs w:val="28"/>
        </w:rPr>
        <w:t>.</w:t>
      </w:r>
    </w:p>
    <w:p w14:paraId="173CC52A" w14:textId="77777777" w:rsidR="00DD43A9"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5</w:t>
      </w:r>
      <w:r w:rsidR="000B77D8">
        <w:rPr>
          <w:rFonts w:ascii="Tahoma" w:hAnsi="Tahoma" w:cs="Tahoma"/>
          <w:b/>
          <w:sz w:val="28"/>
          <w:szCs w:val="28"/>
        </w:rPr>
        <w:t>.</w:t>
      </w:r>
      <w:r w:rsidR="00AA6266">
        <w:rPr>
          <w:rFonts w:ascii="Tahoma" w:hAnsi="Tahoma" w:cs="Tahoma"/>
          <w:b/>
          <w:sz w:val="28"/>
          <w:szCs w:val="28"/>
        </w:rPr>
        <w:t xml:space="preserve">2. </w:t>
      </w:r>
      <w:r w:rsidR="00DD43A9">
        <w:rPr>
          <w:rFonts w:ascii="Tahoma" w:hAnsi="Tahoma" w:cs="Tahoma"/>
          <w:sz w:val="28"/>
          <w:szCs w:val="28"/>
        </w:rPr>
        <w:t>In such circumstances</w:t>
      </w:r>
      <w:r w:rsidR="00A10A79">
        <w:rPr>
          <w:rFonts w:ascii="Tahoma" w:hAnsi="Tahoma" w:cs="Tahoma"/>
          <w:sz w:val="28"/>
          <w:szCs w:val="28"/>
        </w:rPr>
        <w:t>,</w:t>
      </w:r>
      <w:r w:rsidR="00DD43A9">
        <w:rPr>
          <w:rFonts w:ascii="Tahoma" w:hAnsi="Tahoma" w:cs="Tahoma"/>
          <w:sz w:val="28"/>
          <w:szCs w:val="28"/>
        </w:rPr>
        <w:t xml:space="preserve"> officers are expected to act in accordance with their training and be ready to use the weapon without ref</w:t>
      </w:r>
      <w:r w:rsidR="004B05BF">
        <w:rPr>
          <w:rFonts w:ascii="Tahoma" w:hAnsi="Tahoma" w:cs="Tahoma"/>
          <w:sz w:val="28"/>
          <w:szCs w:val="28"/>
        </w:rPr>
        <w:t>erence to the officer in charge</w:t>
      </w:r>
      <w:r w:rsidR="0018571C">
        <w:rPr>
          <w:rFonts w:ascii="Tahoma" w:hAnsi="Tahoma" w:cs="Tahoma"/>
          <w:sz w:val="28"/>
          <w:szCs w:val="28"/>
        </w:rPr>
        <w:t xml:space="preserve"> of the Unit or Police formation</w:t>
      </w:r>
      <w:r w:rsidR="00047FE6">
        <w:rPr>
          <w:rFonts w:ascii="Tahoma" w:hAnsi="Tahoma" w:cs="Tahoma"/>
          <w:sz w:val="28"/>
          <w:szCs w:val="28"/>
        </w:rPr>
        <w:t>.</w:t>
      </w:r>
    </w:p>
    <w:p w14:paraId="11648CBD" w14:textId="77777777" w:rsidR="007C4C4D" w:rsidRDefault="007C4C4D" w:rsidP="001825F0">
      <w:pPr>
        <w:autoSpaceDE w:val="0"/>
        <w:autoSpaceDN w:val="0"/>
        <w:adjustRightInd w:val="0"/>
        <w:spacing w:line="276" w:lineRule="auto"/>
        <w:jc w:val="both"/>
        <w:rPr>
          <w:rFonts w:ascii="Tahoma" w:hAnsi="Tahoma" w:cs="Tahoma"/>
          <w:sz w:val="28"/>
          <w:szCs w:val="28"/>
        </w:rPr>
      </w:pPr>
    </w:p>
    <w:p w14:paraId="6A2AA7DB" w14:textId="35FE4CB0" w:rsidR="007C4C4D" w:rsidRDefault="002D533F"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5</w:t>
      </w:r>
      <w:r w:rsidR="000B77D8">
        <w:rPr>
          <w:rFonts w:ascii="Tahoma" w:hAnsi="Tahoma" w:cs="Tahoma"/>
          <w:b/>
          <w:sz w:val="28"/>
          <w:szCs w:val="28"/>
        </w:rPr>
        <w:t>.</w:t>
      </w:r>
      <w:r w:rsidR="00AA6266">
        <w:rPr>
          <w:rFonts w:ascii="Tahoma" w:hAnsi="Tahoma" w:cs="Tahoma"/>
          <w:b/>
          <w:sz w:val="28"/>
          <w:szCs w:val="28"/>
        </w:rPr>
        <w:t xml:space="preserve">3. </w:t>
      </w:r>
      <w:r w:rsidR="00DD43A9">
        <w:rPr>
          <w:rFonts w:ascii="Tahoma" w:hAnsi="Tahoma" w:cs="Tahoma"/>
          <w:sz w:val="28"/>
          <w:szCs w:val="28"/>
        </w:rPr>
        <w:t xml:space="preserve">However, </w:t>
      </w:r>
      <w:r w:rsidR="00551F2E">
        <w:rPr>
          <w:rFonts w:ascii="Tahoma" w:hAnsi="Tahoma" w:cs="Tahoma"/>
          <w:sz w:val="28"/>
          <w:szCs w:val="28"/>
        </w:rPr>
        <w:t xml:space="preserve">the </w:t>
      </w:r>
      <w:r w:rsidR="00DD43A9">
        <w:rPr>
          <w:rFonts w:ascii="Tahoma" w:hAnsi="Tahoma" w:cs="Tahoma"/>
          <w:sz w:val="28"/>
          <w:szCs w:val="28"/>
        </w:rPr>
        <w:t xml:space="preserve">appropriate officer (e.g. Charge Room Officer) should immediately contact the usual </w:t>
      </w:r>
      <w:r w:rsidR="00B9738B">
        <w:rPr>
          <w:rFonts w:ascii="Tahoma" w:hAnsi="Tahoma" w:cs="Tahoma"/>
          <w:sz w:val="28"/>
          <w:szCs w:val="28"/>
        </w:rPr>
        <w:t>authorizing</w:t>
      </w:r>
      <w:r w:rsidR="00DD43A9">
        <w:rPr>
          <w:rFonts w:ascii="Tahoma" w:hAnsi="Tahoma" w:cs="Tahoma"/>
          <w:sz w:val="28"/>
          <w:szCs w:val="28"/>
        </w:rPr>
        <w:t xml:space="preserve"> officer (CP, Area Commander or DPO) for information and review of </w:t>
      </w:r>
      <w:r w:rsidR="00EB34E0">
        <w:rPr>
          <w:rFonts w:ascii="Tahoma" w:hAnsi="Tahoma" w:cs="Tahoma"/>
          <w:sz w:val="28"/>
          <w:szCs w:val="28"/>
        </w:rPr>
        <w:t>the self-authorization</w:t>
      </w:r>
      <w:r w:rsidR="00DD43A9">
        <w:rPr>
          <w:rFonts w:ascii="Tahoma" w:hAnsi="Tahoma" w:cs="Tahoma"/>
          <w:sz w:val="28"/>
          <w:szCs w:val="28"/>
        </w:rPr>
        <w:t xml:space="preserve">.  </w:t>
      </w:r>
    </w:p>
    <w:p w14:paraId="0176622A" w14:textId="77777777" w:rsidR="00490E5F" w:rsidRDefault="00490E5F" w:rsidP="001825F0">
      <w:pPr>
        <w:autoSpaceDE w:val="0"/>
        <w:autoSpaceDN w:val="0"/>
        <w:adjustRightInd w:val="0"/>
        <w:spacing w:line="276" w:lineRule="auto"/>
        <w:jc w:val="both"/>
        <w:rPr>
          <w:rFonts w:ascii="Tahoma" w:hAnsi="Tahoma" w:cs="Tahoma"/>
          <w:sz w:val="28"/>
          <w:szCs w:val="28"/>
        </w:rPr>
      </w:pPr>
      <w:r w:rsidRPr="0018571C">
        <w:rPr>
          <w:rFonts w:ascii="Tahoma" w:hAnsi="Tahoma" w:cs="Tahoma"/>
          <w:b/>
          <w:sz w:val="28"/>
          <w:szCs w:val="28"/>
        </w:rPr>
        <w:t>5.4.</w:t>
      </w:r>
      <w:r>
        <w:rPr>
          <w:rFonts w:ascii="Tahoma" w:hAnsi="Tahoma" w:cs="Tahoma"/>
          <w:sz w:val="28"/>
          <w:szCs w:val="28"/>
        </w:rPr>
        <w:t xml:space="preserve"> They shall always report any use of a firearm in line with prevailing procedures.</w:t>
      </w:r>
    </w:p>
    <w:p w14:paraId="35A0A46C" w14:textId="77777777" w:rsidR="00082ACC" w:rsidRDefault="00082ACC" w:rsidP="001825F0">
      <w:pPr>
        <w:autoSpaceDE w:val="0"/>
        <w:autoSpaceDN w:val="0"/>
        <w:adjustRightInd w:val="0"/>
        <w:spacing w:line="276" w:lineRule="auto"/>
        <w:jc w:val="both"/>
        <w:rPr>
          <w:rFonts w:ascii="Tahoma" w:hAnsi="Tahoma" w:cs="Tahoma"/>
          <w:b/>
          <w:sz w:val="28"/>
          <w:szCs w:val="28"/>
        </w:rPr>
      </w:pPr>
    </w:p>
    <w:p w14:paraId="6ED0A1CB" w14:textId="0E4C9357" w:rsidR="0066477A" w:rsidRPr="00FA6E75" w:rsidRDefault="00082ACC" w:rsidP="001825F0">
      <w:pPr>
        <w:autoSpaceDE w:val="0"/>
        <w:autoSpaceDN w:val="0"/>
        <w:adjustRightInd w:val="0"/>
        <w:spacing w:line="276" w:lineRule="auto"/>
        <w:jc w:val="both"/>
        <w:rPr>
          <w:rFonts w:ascii="Tahoma" w:hAnsi="Tahoma" w:cs="Tahoma"/>
          <w:b/>
          <w:bCs/>
          <w:sz w:val="28"/>
          <w:szCs w:val="28"/>
        </w:rPr>
      </w:pPr>
      <w:r>
        <w:rPr>
          <w:rFonts w:ascii="Tahoma" w:hAnsi="Tahoma" w:cs="Tahoma"/>
          <w:b/>
          <w:sz w:val="28"/>
          <w:szCs w:val="28"/>
        </w:rPr>
        <w:t>F</w:t>
      </w:r>
      <w:r w:rsidR="00530A30">
        <w:rPr>
          <w:rFonts w:ascii="Tahoma" w:hAnsi="Tahoma" w:cs="Tahoma"/>
          <w:b/>
          <w:sz w:val="28"/>
          <w:szCs w:val="28"/>
        </w:rPr>
        <w:t xml:space="preserve">. </w:t>
      </w:r>
      <w:r w:rsidR="0066477A" w:rsidRPr="00FA6E75">
        <w:rPr>
          <w:rFonts w:ascii="Tahoma" w:hAnsi="Tahoma" w:cs="Tahoma"/>
          <w:b/>
          <w:sz w:val="28"/>
          <w:szCs w:val="28"/>
        </w:rPr>
        <w:t xml:space="preserve">On-Duty </w:t>
      </w:r>
      <w:r w:rsidR="006D5012">
        <w:rPr>
          <w:rFonts w:ascii="Tahoma" w:hAnsi="Tahoma" w:cs="Tahoma"/>
          <w:b/>
          <w:sz w:val="28"/>
          <w:szCs w:val="28"/>
        </w:rPr>
        <w:t xml:space="preserve">Use of </w:t>
      </w:r>
      <w:r w:rsidR="0066477A" w:rsidRPr="00FA6E75">
        <w:rPr>
          <w:rFonts w:ascii="Tahoma" w:hAnsi="Tahoma" w:cs="Tahoma"/>
          <w:b/>
          <w:sz w:val="28"/>
          <w:szCs w:val="28"/>
        </w:rPr>
        <w:t>Firearms</w:t>
      </w:r>
    </w:p>
    <w:p w14:paraId="54DBD6E4" w14:textId="77777777" w:rsidR="0066477A" w:rsidRDefault="0066477A" w:rsidP="001825F0">
      <w:pPr>
        <w:pStyle w:val="ListParagraph"/>
        <w:numPr>
          <w:ilvl w:val="0"/>
          <w:numId w:val="35"/>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Officers in uniform will carry </w:t>
      </w:r>
      <w:r w:rsidR="000A6084" w:rsidRPr="008B0250">
        <w:rPr>
          <w:rFonts w:ascii="Tahoma" w:hAnsi="Tahoma" w:cs="Tahoma"/>
          <w:sz w:val="28"/>
          <w:szCs w:val="28"/>
        </w:rPr>
        <w:t>only</w:t>
      </w:r>
      <w:r w:rsidR="00A10A79">
        <w:rPr>
          <w:rFonts w:ascii="Tahoma" w:hAnsi="Tahoma" w:cs="Tahoma"/>
          <w:sz w:val="28"/>
          <w:szCs w:val="28"/>
        </w:rPr>
        <w:t xml:space="preserve"> </w:t>
      </w:r>
      <w:r w:rsidR="006D5012" w:rsidRPr="008B0250">
        <w:rPr>
          <w:rFonts w:ascii="Tahoma" w:hAnsi="Tahoma" w:cs="Tahoma"/>
          <w:sz w:val="28"/>
          <w:szCs w:val="28"/>
        </w:rPr>
        <w:t>authorised</w:t>
      </w:r>
      <w:r w:rsidR="00A10A79">
        <w:rPr>
          <w:rFonts w:ascii="Tahoma" w:hAnsi="Tahoma" w:cs="Tahoma"/>
          <w:sz w:val="28"/>
          <w:szCs w:val="28"/>
        </w:rPr>
        <w:t xml:space="preserve"> </w:t>
      </w:r>
      <w:r w:rsidR="006D5012" w:rsidRPr="008B0250">
        <w:rPr>
          <w:rFonts w:ascii="Tahoma" w:hAnsi="Tahoma" w:cs="Tahoma"/>
          <w:sz w:val="28"/>
          <w:szCs w:val="28"/>
        </w:rPr>
        <w:t>firearm, which</w:t>
      </w:r>
      <w:r w:rsidRPr="008B0250">
        <w:rPr>
          <w:rFonts w:ascii="Tahoma" w:hAnsi="Tahoma" w:cs="Tahoma"/>
          <w:sz w:val="28"/>
          <w:szCs w:val="28"/>
        </w:rPr>
        <w:t xml:space="preserve"> shall be fully loaded with </w:t>
      </w:r>
      <w:r w:rsidR="006D5012" w:rsidRPr="008B0250">
        <w:rPr>
          <w:rFonts w:ascii="Tahoma" w:hAnsi="Tahoma" w:cs="Tahoma"/>
          <w:sz w:val="28"/>
          <w:szCs w:val="28"/>
        </w:rPr>
        <w:t>8-30</w:t>
      </w:r>
      <w:r w:rsidRPr="008B0250">
        <w:rPr>
          <w:rFonts w:ascii="Tahoma" w:hAnsi="Tahoma" w:cs="Tahoma"/>
          <w:sz w:val="28"/>
          <w:szCs w:val="28"/>
        </w:rPr>
        <w:t xml:space="preserve"> rounds</w:t>
      </w:r>
      <w:r w:rsidR="000A6084" w:rsidRPr="008B0250">
        <w:rPr>
          <w:rFonts w:ascii="Tahoma" w:hAnsi="Tahoma" w:cs="Tahoma"/>
          <w:sz w:val="28"/>
          <w:szCs w:val="28"/>
        </w:rPr>
        <w:t xml:space="preserve"> (depending on weapon type)</w:t>
      </w:r>
      <w:r w:rsidRPr="008B0250">
        <w:rPr>
          <w:rFonts w:ascii="Tahoma" w:hAnsi="Tahoma" w:cs="Tahoma"/>
          <w:sz w:val="28"/>
          <w:szCs w:val="28"/>
        </w:rPr>
        <w:t>, including a round in the chamber.</w:t>
      </w:r>
    </w:p>
    <w:p w14:paraId="10CFC345" w14:textId="77777777" w:rsidR="0066477A" w:rsidRDefault="0066477A" w:rsidP="001825F0">
      <w:pPr>
        <w:pStyle w:val="ListParagraph"/>
        <w:numPr>
          <w:ilvl w:val="0"/>
          <w:numId w:val="35"/>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Officers working in specific undercover assignments may carry the </w:t>
      </w:r>
      <w:r w:rsidR="006D5012" w:rsidRPr="008B0250">
        <w:rPr>
          <w:rFonts w:ascii="Tahoma" w:hAnsi="Tahoma" w:cs="Tahoma"/>
          <w:sz w:val="28"/>
          <w:szCs w:val="28"/>
        </w:rPr>
        <w:t>Pistol Berretta, Tokarev pistol, Makarov Pistol browning DA</w:t>
      </w:r>
      <w:r w:rsidRPr="008B0250">
        <w:rPr>
          <w:rFonts w:ascii="Tahoma" w:hAnsi="Tahoma" w:cs="Tahoma"/>
          <w:sz w:val="28"/>
          <w:szCs w:val="28"/>
        </w:rPr>
        <w:t xml:space="preserve"> or </w:t>
      </w:r>
      <w:r w:rsidR="001C281A" w:rsidRPr="008B0250">
        <w:rPr>
          <w:rFonts w:ascii="Tahoma" w:hAnsi="Tahoma" w:cs="Tahoma"/>
          <w:sz w:val="28"/>
          <w:szCs w:val="28"/>
        </w:rPr>
        <w:t>the Armourer may authorize any other special firearm</w:t>
      </w:r>
      <w:r w:rsidRPr="008B0250">
        <w:rPr>
          <w:rFonts w:ascii="Tahoma" w:hAnsi="Tahoma" w:cs="Tahoma"/>
          <w:sz w:val="28"/>
          <w:szCs w:val="28"/>
        </w:rPr>
        <w:t>. For these weapons, officers are required to wear an approved holster.</w:t>
      </w:r>
    </w:p>
    <w:p w14:paraId="0D82EAC3" w14:textId="77777777" w:rsidR="0066477A" w:rsidRDefault="0066477A" w:rsidP="001825F0">
      <w:pPr>
        <w:pStyle w:val="ListParagraph"/>
        <w:numPr>
          <w:ilvl w:val="0"/>
          <w:numId w:val="35"/>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Regardless of the magazine capacity, no more than </w:t>
      </w:r>
      <w:r w:rsidR="000A6084" w:rsidRPr="008B0250">
        <w:rPr>
          <w:rFonts w:ascii="Tahoma" w:hAnsi="Tahoma" w:cs="Tahoma"/>
          <w:sz w:val="28"/>
          <w:szCs w:val="28"/>
        </w:rPr>
        <w:t xml:space="preserve">8-30 </w:t>
      </w:r>
      <w:r w:rsidRPr="008B0250">
        <w:rPr>
          <w:rFonts w:ascii="Tahoma" w:hAnsi="Tahoma" w:cs="Tahoma"/>
          <w:sz w:val="28"/>
          <w:szCs w:val="28"/>
        </w:rPr>
        <w:t>rounds (total) shall be in the weapon including one (1) round in the chamber.</w:t>
      </w:r>
    </w:p>
    <w:p w14:paraId="7274F342" w14:textId="77777777" w:rsidR="0066477A" w:rsidRDefault="00AF070B" w:rsidP="001825F0">
      <w:pPr>
        <w:pStyle w:val="ListParagraph"/>
        <w:numPr>
          <w:ilvl w:val="0"/>
          <w:numId w:val="35"/>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Extra </w:t>
      </w:r>
      <w:r w:rsidR="0066477A" w:rsidRPr="008B0250">
        <w:rPr>
          <w:rFonts w:ascii="Tahoma" w:hAnsi="Tahoma" w:cs="Tahoma"/>
          <w:sz w:val="28"/>
          <w:szCs w:val="28"/>
        </w:rPr>
        <w:t xml:space="preserve">Magazine </w:t>
      </w:r>
      <w:r w:rsidR="0051187B" w:rsidRPr="008B0250">
        <w:rPr>
          <w:rFonts w:ascii="Tahoma" w:hAnsi="Tahoma" w:cs="Tahoma"/>
          <w:sz w:val="28"/>
          <w:szCs w:val="28"/>
        </w:rPr>
        <w:t>shall be</w:t>
      </w:r>
      <w:r w:rsidR="0066477A" w:rsidRPr="008B0250">
        <w:rPr>
          <w:rFonts w:ascii="Tahoma" w:hAnsi="Tahoma" w:cs="Tahoma"/>
          <w:sz w:val="28"/>
          <w:szCs w:val="28"/>
        </w:rPr>
        <w:t xml:space="preserve"> permissible on</w:t>
      </w:r>
      <w:r w:rsidRPr="008B0250">
        <w:rPr>
          <w:rFonts w:ascii="Tahoma" w:hAnsi="Tahoma" w:cs="Tahoma"/>
          <w:sz w:val="28"/>
          <w:szCs w:val="28"/>
        </w:rPr>
        <w:t>ly</w:t>
      </w:r>
      <w:r w:rsidR="0066477A" w:rsidRPr="008B0250">
        <w:rPr>
          <w:rFonts w:ascii="Tahoma" w:hAnsi="Tahoma" w:cs="Tahoma"/>
          <w:sz w:val="28"/>
          <w:szCs w:val="28"/>
        </w:rPr>
        <w:t xml:space="preserve"> with </w:t>
      </w:r>
      <w:r w:rsidRPr="008B0250">
        <w:rPr>
          <w:rFonts w:ascii="Tahoma" w:hAnsi="Tahoma" w:cs="Tahoma"/>
          <w:sz w:val="28"/>
          <w:szCs w:val="28"/>
        </w:rPr>
        <w:t xml:space="preserve">the </w:t>
      </w:r>
      <w:r w:rsidR="0066477A" w:rsidRPr="008B0250">
        <w:rPr>
          <w:rFonts w:ascii="Tahoma" w:hAnsi="Tahoma" w:cs="Tahoma"/>
          <w:sz w:val="28"/>
          <w:szCs w:val="28"/>
        </w:rPr>
        <w:t>approval from the Armourer, but shall not increase the authorized number of rounds carried.</w:t>
      </w:r>
    </w:p>
    <w:p w14:paraId="0BA52291" w14:textId="77777777" w:rsidR="0023793A" w:rsidRDefault="004F68E5" w:rsidP="001825F0">
      <w:pPr>
        <w:pStyle w:val="ListParagraph"/>
        <w:numPr>
          <w:ilvl w:val="0"/>
          <w:numId w:val="35"/>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Officers are not authorized to carry more than one handgun while on duty. </w:t>
      </w:r>
    </w:p>
    <w:p w14:paraId="52571D82" w14:textId="7C5014D0" w:rsidR="00816B68" w:rsidRDefault="009810A6" w:rsidP="009614BA">
      <w:pPr>
        <w:pStyle w:val="ListParagraph"/>
        <w:numPr>
          <w:ilvl w:val="0"/>
          <w:numId w:val="35"/>
        </w:numPr>
        <w:autoSpaceDE w:val="0"/>
        <w:autoSpaceDN w:val="0"/>
        <w:adjustRightInd w:val="0"/>
        <w:jc w:val="both"/>
      </w:pPr>
      <w:r w:rsidRPr="008B0250">
        <w:rPr>
          <w:rFonts w:ascii="Tahoma" w:hAnsi="Tahoma" w:cs="Tahoma"/>
          <w:sz w:val="28"/>
          <w:szCs w:val="28"/>
        </w:rPr>
        <w:t>Officers carrying firearms shall not consume, or be unfit whilst under the influence of, alcohol. Officers receiving a course of drug treatment should seek Police medical officer advice concerning the possible side effects</w:t>
      </w:r>
    </w:p>
    <w:p w14:paraId="7F14D890" w14:textId="2ABD37F0" w:rsidR="0066477A" w:rsidRPr="00FA6E75" w:rsidRDefault="00082ACC"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G</w:t>
      </w:r>
      <w:r w:rsidR="00530A30">
        <w:rPr>
          <w:rFonts w:ascii="Tahoma" w:hAnsi="Tahoma" w:cs="Tahoma"/>
          <w:b/>
          <w:sz w:val="28"/>
          <w:szCs w:val="28"/>
        </w:rPr>
        <w:t xml:space="preserve">. </w:t>
      </w:r>
      <w:r w:rsidR="0066477A" w:rsidRPr="00FA6E75">
        <w:rPr>
          <w:rFonts w:ascii="Tahoma" w:hAnsi="Tahoma" w:cs="Tahoma"/>
          <w:b/>
          <w:sz w:val="28"/>
          <w:szCs w:val="28"/>
        </w:rPr>
        <w:t xml:space="preserve">Off-duty </w:t>
      </w:r>
      <w:r w:rsidR="00116A1F">
        <w:rPr>
          <w:rFonts w:ascii="Tahoma" w:hAnsi="Tahoma" w:cs="Tahoma"/>
          <w:b/>
          <w:sz w:val="28"/>
          <w:szCs w:val="28"/>
        </w:rPr>
        <w:t xml:space="preserve">Use of </w:t>
      </w:r>
      <w:r w:rsidR="0066477A" w:rsidRPr="00FA6E75">
        <w:rPr>
          <w:rFonts w:ascii="Tahoma" w:hAnsi="Tahoma" w:cs="Tahoma"/>
          <w:b/>
          <w:sz w:val="28"/>
          <w:szCs w:val="28"/>
        </w:rPr>
        <w:t>Firearms</w:t>
      </w:r>
    </w:p>
    <w:p w14:paraId="5DC4FC2E" w14:textId="69164058" w:rsidR="0066477A" w:rsidRDefault="0066477A"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While off duty, officers may carry a police-issued </w:t>
      </w:r>
      <w:r w:rsidR="00E95F37">
        <w:rPr>
          <w:rFonts w:ascii="Tahoma" w:hAnsi="Tahoma" w:cs="Tahoma"/>
          <w:sz w:val="28"/>
          <w:szCs w:val="28"/>
        </w:rPr>
        <w:t>firearm</w:t>
      </w:r>
      <w:r w:rsidRPr="008B0250">
        <w:rPr>
          <w:rFonts w:ascii="Tahoma" w:hAnsi="Tahoma" w:cs="Tahoma"/>
          <w:sz w:val="28"/>
          <w:szCs w:val="28"/>
        </w:rPr>
        <w:t>.</w:t>
      </w:r>
      <w:r w:rsidR="00E95F37">
        <w:rPr>
          <w:rFonts w:ascii="Tahoma" w:hAnsi="Tahoma" w:cs="Tahoma"/>
          <w:sz w:val="28"/>
          <w:szCs w:val="28"/>
        </w:rPr>
        <w:t xml:space="preserve"> However, the officer shall seek for authorization to do so</w:t>
      </w:r>
      <w:r w:rsidR="0069776D">
        <w:rPr>
          <w:rFonts w:ascii="Tahoma" w:hAnsi="Tahoma" w:cs="Tahoma"/>
          <w:sz w:val="28"/>
          <w:szCs w:val="28"/>
        </w:rPr>
        <w:t xml:space="preserve"> and must explain the reason/s for the need to carry firearms off-duty</w:t>
      </w:r>
      <w:r w:rsidR="00E95F37">
        <w:rPr>
          <w:rFonts w:ascii="Tahoma" w:hAnsi="Tahoma" w:cs="Tahoma"/>
          <w:sz w:val="28"/>
          <w:szCs w:val="28"/>
        </w:rPr>
        <w:t>.</w:t>
      </w:r>
      <w:r w:rsidRPr="008B0250">
        <w:rPr>
          <w:rFonts w:ascii="Tahoma" w:hAnsi="Tahoma" w:cs="Tahoma"/>
          <w:sz w:val="28"/>
          <w:szCs w:val="28"/>
        </w:rPr>
        <w:t xml:space="preserve"> </w:t>
      </w:r>
    </w:p>
    <w:p w14:paraId="0EFE70F9" w14:textId="0402F3C3" w:rsidR="00E95F37" w:rsidRPr="0069776D" w:rsidRDefault="00E95F37"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Officers who carry an authorized handgun off duty shall also have in their possession an official Force identification card.</w:t>
      </w:r>
    </w:p>
    <w:p w14:paraId="690B51E4" w14:textId="77777777" w:rsidR="0066477A" w:rsidRPr="009D2799" w:rsidRDefault="0066477A" w:rsidP="001825F0">
      <w:pPr>
        <w:pStyle w:val="ListParagraph"/>
        <w:numPr>
          <w:ilvl w:val="0"/>
          <w:numId w:val="36"/>
        </w:numPr>
        <w:autoSpaceDE w:val="0"/>
        <w:autoSpaceDN w:val="0"/>
        <w:adjustRightInd w:val="0"/>
        <w:jc w:val="both"/>
        <w:rPr>
          <w:rFonts w:ascii="Tahoma" w:hAnsi="Tahoma" w:cs="Tahoma"/>
          <w:sz w:val="28"/>
          <w:szCs w:val="28"/>
        </w:rPr>
      </w:pPr>
      <w:r w:rsidRPr="009D2799">
        <w:rPr>
          <w:rFonts w:ascii="Tahoma" w:hAnsi="Tahoma" w:cs="Tahoma"/>
          <w:sz w:val="28"/>
          <w:szCs w:val="28"/>
        </w:rPr>
        <w:lastRenderedPageBreak/>
        <w:t>An officer desiring authorization to carry a handgun other tha</w:t>
      </w:r>
      <w:r w:rsidR="00704415" w:rsidRPr="009D2799">
        <w:rPr>
          <w:rFonts w:ascii="Tahoma" w:hAnsi="Tahoma" w:cs="Tahoma"/>
          <w:sz w:val="28"/>
          <w:szCs w:val="28"/>
        </w:rPr>
        <w:t xml:space="preserve">n one issued by the Force shall follow the guidelines in </w:t>
      </w:r>
      <w:r w:rsidR="00704415" w:rsidRPr="009D2799">
        <w:rPr>
          <w:rFonts w:ascii="Tahoma" w:hAnsi="Tahoma" w:cs="Tahoma"/>
          <w:b/>
          <w:sz w:val="28"/>
          <w:szCs w:val="28"/>
        </w:rPr>
        <w:t>Force Order No. 298,</w:t>
      </w:r>
      <w:r w:rsidR="00704415" w:rsidRPr="009D2799">
        <w:rPr>
          <w:rFonts w:ascii="Tahoma" w:hAnsi="Tahoma" w:cs="Tahoma"/>
          <w:sz w:val="28"/>
          <w:szCs w:val="28"/>
        </w:rPr>
        <w:t xml:space="preserve"> Application to Bear Firearms by Members of the Force.</w:t>
      </w:r>
    </w:p>
    <w:p w14:paraId="72518838" w14:textId="77777777" w:rsidR="0066477A" w:rsidRDefault="0066477A"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When carried off duty, the handgun must be concealed and handled in a manner so as not to cause public alarm.</w:t>
      </w:r>
    </w:p>
    <w:p w14:paraId="07118C4E" w14:textId="77777777" w:rsidR="0066477A" w:rsidRDefault="0066477A"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Officers shall not carry firearms of any type while off duty if they are consuming, or anticipate consuming, alcoholic beverages or are under the influence of any substance, drug or intoxicant.</w:t>
      </w:r>
    </w:p>
    <w:p w14:paraId="474038D8" w14:textId="083CAA17" w:rsidR="0066477A" w:rsidRDefault="003C7E52"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The Force will issue ammunition </w:t>
      </w:r>
      <w:r w:rsidR="000A6084" w:rsidRPr="008B0250">
        <w:rPr>
          <w:rFonts w:ascii="Tahoma" w:hAnsi="Tahoma" w:cs="Tahoma"/>
          <w:sz w:val="28"/>
          <w:szCs w:val="28"/>
        </w:rPr>
        <w:t xml:space="preserve">to </w:t>
      </w:r>
      <w:r w:rsidRPr="008B0250">
        <w:rPr>
          <w:rFonts w:ascii="Tahoma" w:hAnsi="Tahoma" w:cs="Tahoma"/>
          <w:sz w:val="28"/>
          <w:szCs w:val="28"/>
        </w:rPr>
        <w:t>be carried in all authorized handguns, both on duty and off duty</w:t>
      </w:r>
      <w:r w:rsidR="0066477A" w:rsidRPr="008B0250">
        <w:rPr>
          <w:rFonts w:ascii="Tahoma" w:hAnsi="Tahoma" w:cs="Tahoma"/>
          <w:sz w:val="28"/>
          <w:szCs w:val="28"/>
        </w:rPr>
        <w:t>.</w:t>
      </w:r>
      <w:r w:rsidR="0009718B">
        <w:rPr>
          <w:rFonts w:ascii="Tahoma" w:hAnsi="Tahoma" w:cs="Tahoma"/>
          <w:sz w:val="28"/>
          <w:szCs w:val="28"/>
        </w:rPr>
        <w:t xml:space="preserve"> Officers shall account for ammunition/s used after their tour of duty. If any rounds are missing, they must explain.</w:t>
      </w:r>
    </w:p>
    <w:p w14:paraId="05D18C44" w14:textId="77777777" w:rsidR="0066477A" w:rsidRDefault="0066477A"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When an officer has been approved to use an authorized </w:t>
      </w:r>
      <w:r w:rsidR="00704415" w:rsidRPr="008B0250">
        <w:rPr>
          <w:rFonts w:ascii="Tahoma" w:hAnsi="Tahoma" w:cs="Tahoma"/>
          <w:sz w:val="28"/>
          <w:szCs w:val="28"/>
        </w:rPr>
        <w:t>weapon</w:t>
      </w:r>
      <w:r w:rsidRPr="008B0250">
        <w:rPr>
          <w:rFonts w:ascii="Tahoma" w:hAnsi="Tahoma" w:cs="Tahoma"/>
          <w:sz w:val="28"/>
          <w:szCs w:val="28"/>
        </w:rPr>
        <w:t>, the firearm shall be kept in the double-action status (</w:t>
      </w:r>
      <w:r w:rsidR="00704415" w:rsidRPr="008B0250">
        <w:rPr>
          <w:rFonts w:ascii="Tahoma" w:hAnsi="Tahoma" w:cs="Tahoma"/>
          <w:sz w:val="28"/>
          <w:szCs w:val="28"/>
        </w:rPr>
        <w:t>on safety</w:t>
      </w:r>
      <w:r w:rsidRPr="008B0250">
        <w:rPr>
          <w:rFonts w:ascii="Tahoma" w:hAnsi="Tahoma" w:cs="Tahoma"/>
          <w:sz w:val="28"/>
          <w:szCs w:val="28"/>
        </w:rPr>
        <w:t>, un-cocked), except during the actual process of firing the weapon.</w:t>
      </w:r>
    </w:p>
    <w:p w14:paraId="52FEBF5B" w14:textId="77777777" w:rsidR="007C4AF1" w:rsidRDefault="0066477A" w:rsidP="001825F0">
      <w:pPr>
        <w:pStyle w:val="ListParagraph"/>
        <w:numPr>
          <w:ilvl w:val="0"/>
          <w:numId w:val="36"/>
        </w:numPr>
        <w:autoSpaceDE w:val="0"/>
        <w:autoSpaceDN w:val="0"/>
        <w:adjustRightInd w:val="0"/>
        <w:jc w:val="both"/>
        <w:rPr>
          <w:rFonts w:ascii="Tahoma" w:hAnsi="Tahoma" w:cs="Tahoma"/>
          <w:sz w:val="28"/>
          <w:szCs w:val="28"/>
        </w:rPr>
      </w:pPr>
      <w:r w:rsidRPr="008B0250">
        <w:rPr>
          <w:rFonts w:ascii="Tahoma" w:hAnsi="Tahoma" w:cs="Tahoma"/>
          <w:sz w:val="28"/>
          <w:szCs w:val="28"/>
        </w:rPr>
        <w:t>Officers shall use all reasonable means available to avoid surrendering their firearm during a tactical situation.</w:t>
      </w:r>
    </w:p>
    <w:p w14:paraId="11FFD7CF" w14:textId="77777777" w:rsidR="00FB1DDE" w:rsidRDefault="00F56640" w:rsidP="001825F0">
      <w:pPr>
        <w:pStyle w:val="ListParagraph"/>
        <w:numPr>
          <w:ilvl w:val="0"/>
          <w:numId w:val="36"/>
        </w:numPr>
        <w:autoSpaceDE w:val="0"/>
        <w:autoSpaceDN w:val="0"/>
        <w:adjustRightInd w:val="0"/>
        <w:jc w:val="both"/>
        <w:rPr>
          <w:rFonts w:ascii="Tahoma" w:hAnsi="Tahoma" w:cs="Tahoma"/>
          <w:sz w:val="28"/>
          <w:szCs w:val="28"/>
        </w:rPr>
      </w:pPr>
      <w:r>
        <w:rPr>
          <w:rFonts w:ascii="Tahoma" w:hAnsi="Tahoma" w:cs="Tahoma"/>
          <w:sz w:val="28"/>
          <w:szCs w:val="28"/>
        </w:rPr>
        <w:t xml:space="preserve">Whenever an officer carries a firearm to his or her home, this shall be safely locked up in a safe in order to prevent loss of the firearm, or that it is used for other than a policing objective. </w:t>
      </w:r>
    </w:p>
    <w:p w14:paraId="1F06DA32" w14:textId="3817C908" w:rsidR="0066477A" w:rsidRPr="00FA6E75" w:rsidRDefault="00082ACC"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H</w:t>
      </w:r>
      <w:r w:rsidR="00530A30">
        <w:rPr>
          <w:rFonts w:ascii="Tahoma" w:hAnsi="Tahoma" w:cs="Tahoma"/>
          <w:b/>
          <w:sz w:val="28"/>
          <w:szCs w:val="28"/>
        </w:rPr>
        <w:t xml:space="preserve">. </w:t>
      </w:r>
      <w:r w:rsidR="0066477A" w:rsidRPr="00FA6E75">
        <w:rPr>
          <w:rFonts w:ascii="Tahoma" w:hAnsi="Tahoma" w:cs="Tahoma"/>
          <w:b/>
          <w:sz w:val="28"/>
          <w:szCs w:val="28"/>
        </w:rPr>
        <w:t>Safety and Security of Firearms</w:t>
      </w:r>
    </w:p>
    <w:p w14:paraId="64ED7A44" w14:textId="77777777" w:rsidR="00EF6FCC" w:rsidRDefault="00EF6FCC"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All firearms, which are not being used for operational purposes, shall be stored in the armoury.</w:t>
      </w:r>
    </w:p>
    <w:p w14:paraId="05787533" w14:textId="77777777" w:rsidR="00EF6FCC" w:rsidRDefault="00EF6FCC"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It is the responsibility of the Armourer to ensure that all firearms are stored in a secure location</w:t>
      </w:r>
      <w:r w:rsidR="00CF4BBD" w:rsidRPr="008B0250">
        <w:rPr>
          <w:rFonts w:ascii="Tahoma" w:hAnsi="Tahoma" w:cs="Tahoma"/>
          <w:sz w:val="28"/>
          <w:szCs w:val="28"/>
        </w:rPr>
        <w:t>, when the said firearms are to be kept elsewhere due to operational needs.</w:t>
      </w:r>
    </w:p>
    <w:p w14:paraId="7934C79E" w14:textId="77777777" w:rsidR="0066477A" w:rsidRDefault="00826A2D"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Officers who are authorized to </w:t>
      </w:r>
      <w:r w:rsidR="0066477A" w:rsidRPr="008B0250">
        <w:rPr>
          <w:rFonts w:ascii="Tahoma" w:hAnsi="Tahoma" w:cs="Tahoma"/>
          <w:sz w:val="28"/>
          <w:szCs w:val="28"/>
        </w:rPr>
        <w:t>handle firearms are responsible for the safe handling and secure storage of a</w:t>
      </w:r>
      <w:r w:rsidRPr="008B0250">
        <w:rPr>
          <w:rFonts w:ascii="Tahoma" w:hAnsi="Tahoma" w:cs="Tahoma"/>
          <w:sz w:val="28"/>
          <w:szCs w:val="28"/>
        </w:rPr>
        <w:t>ll firearms in their possession</w:t>
      </w:r>
      <w:r w:rsidR="0066477A" w:rsidRPr="008B0250">
        <w:rPr>
          <w:rFonts w:ascii="Tahoma" w:hAnsi="Tahoma" w:cs="Tahoma"/>
          <w:sz w:val="28"/>
          <w:szCs w:val="28"/>
        </w:rPr>
        <w:t>.</w:t>
      </w:r>
    </w:p>
    <w:p w14:paraId="78DAEB09" w14:textId="77777777" w:rsidR="0066477A"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Clearing and unloading of all authorized firearms shall be done safely and in the manner trained. If an </w:t>
      </w:r>
      <w:r w:rsidR="00826A2D" w:rsidRPr="008B0250">
        <w:rPr>
          <w:rFonts w:ascii="Tahoma" w:hAnsi="Tahoma" w:cs="Tahoma"/>
          <w:sz w:val="28"/>
          <w:szCs w:val="28"/>
        </w:rPr>
        <w:t>officer</w:t>
      </w:r>
      <w:r w:rsidRPr="008B0250">
        <w:rPr>
          <w:rFonts w:ascii="Tahoma" w:hAnsi="Tahoma" w:cs="Tahoma"/>
          <w:sz w:val="28"/>
          <w:szCs w:val="28"/>
        </w:rPr>
        <w:t xml:space="preserve"> is unfamiliar with </w:t>
      </w:r>
      <w:r w:rsidRPr="008B0250">
        <w:rPr>
          <w:rFonts w:ascii="Tahoma" w:hAnsi="Tahoma" w:cs="Tahoma"/>
          <w:sz w:val="28"/>
          <w:szCs w:val="28"/>
        </w:rPr>
        <w:lastRenderedPageBreak/>
        <w:t xml:space="preserve">the operation of a firearm, the weapon </w:t>
      </w:r>
      <w:r w:rsidR="00826A2D" w:rsidRPr="008B0250">
        <w:rPr>
          <w:rFonts w:ascii="Tahoma" w:hAnsi="Tahoma" w:cs="Tahoma"/>
          <w:sz w:val="28"/>
          <w:szCs w:val="28"/>
        </w:rPr>
        <w:t>should not be handled and the Armourer</w:t>
      </w:r>
      <w:r w:rsidRPr="008B0250">
        <w:rPr>
          <w:rFonts w:ascii="Tahoma" w:hAnsi="Tahoma" w:cs="Tahoma"/>
          <w:sz w:val="28"/>
          <w:szCs w:val="28"/>
        </w:rPr>
        <w:t xml:space="preserve"> should be notified.</w:t>
      </w:r>
    </w:p>
    <w:p w14:paraId="0177B52E" w14:textId="77777777" w:rsidR="00D72E2C"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For safety reasons, </w:t>
      </w:r>
      <w:r w:rsidR="008D0B21" w:rsidRPr="008B0250">
        <w:rPr>
          <w:rFonts w:ascii="Tahoma" w:hAnsi="Tahoma" w:cs="Tahoma"/>
          <w:sz w:val="28"/>
          <w:szCs w:val="28"/>
        </w:rPr>
        <w:t>the Armourer shall clear firearms only inside the Armoury</w:t>
      </w:r>
      <w:r w:rsidR="007931FE" w:rsidRPr="008B0250">
        <w:rPr>
          <w:rFonts w:ascii="Tahoma" w:hAnsi="Tahoma" w:cs="Tahoma"/>
          <w:sz w:val="28"/>
          <w:szCs w:val="28"/>
        </w:rPr>
        <w:t>.</w:t>
      </w:r>
    </w:p>
    <w:p w14:paraId="686E5164" w14:textId="77777777" w:rsidR="0066477A"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Firearms shall not be unloaded or cleared in the field, except under urgent circumstances when such action is necessary for safety.</w:t>
      </w:r>
    </w:p>
    <w:p w14:paraId="6B35658F" w14:textId="77777777" w:rsidR="0066477A"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Whenever an officer enters a location where firearms are prohibited, he/she will provide for the safety and security of his/her firearm. </w:t>
      </w:r>
    </w:p>
    <w:p w14:paraId="7A860A65" w14:textId="0387FF64" w:rsidR="0066477A"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During </w:t>
      </w:r>
      <w:r w:rsidR="000957BF" w:rsidRPr="008B0250">
        <w:rPr>
          <w:rFonts w:ascii="Tahoma" w:hAnsi="Tahoma" w:cs="Tahoma"/>
          <w:sz w:val="28"/>
          <w:szCs w:val="28"/>
        </w:rPr>
        <w:t>emergencies</w:t>
      </w:r>
      <w:r w:rsidRPr="008B0250">
        <w:rPr>
          <w:rFonts w:ascii="Tahoma" w:hAnsi="Tahoma" w:cs="Tahoma"/>
          <w:sz w:val="28"/>
          <w:szCs w:val="28"/>
        </w:rPr>
        <w:t>, authorization may be given to bring a weapon into a restricted facility.</w:t>
      </w:r>
    </w:p>
    <w:p w14:paraId="0349B0D1" w14:textId="77777777" w:rsidR="0066477A" w:rsidRPr="008B0250" w:rsidRDefault="0066477A" w:rsidP="001825F0">
      <w:pPr>
        <w:pStyle w:val="ListParagraph"/>
        <w:numPr>
          <w:ilvl w:val="0"/>
          <w:numId w:val="37"/>
        </w:numPr>
        <w:autoSpaceDE w:val="0"/>
        <w:autoSpaceDN w:val="0"/>
        <w:adjustRightInd w:val="0"/>
        <w:jc w:val="both"/>
        <w:rPr>
          <w:rFonts w:ascii="Tahoma" w:hAnsi="Tahoma" w:cs="Tahoma"/>
          <w:sz w:val="28"/>
          <w:szCs w:val="28"/>
        </w:rPr>
      </w:pPr>
      <w:r w:rsidRPr="008B0250">
        <w:rPr>
          <w:rFonts w:ascii="Tahoma" w:hAnsi="Tahoma" w:cs="Tahoma"/>
          <w:sz w:val="28"/>
          <w:szCs w:val="28"/>
        </w:rPr>
        <w:t>On-duty officers while at the airport, who have a specific need to be armed, and who are required to enter a secure area shall:</w:t>
      </w:r>
    </w:p>
    <w:p w14:paraId="3D10F999" w14:textId="77777777" w:rsidR="0066477A" w:rsidRPr="00FA6E75" w:rsidRDefault="0066477A" w:rsidP="001825F0">
      <w:pPr>
        <w:pStyle w:val="ListParagraph"/>
        <w:numPr>
          <w:ilvl w:val="0"/>
          <w:numId w:val="12"/>
        </w:numPr>
        <w:autoSpaceDE w:val="0"/>
        <w:autoSpaceDN w:val="0"/>
        <w:adjustRightInd w:val="0"/>
        <w:spacing w:after="0"/>
        <w:jc w:val="both"/>
        <w:rPr>
          <w:rFonts w:ascii="Tahoma" w:hAnsi="Tahoma" w:cs="Tahoma"/>
          <w:sz w:val="28"/>
          <w:szCs w:val="28"/>
        </w:rPr>
      </w:pPr>
      <w:r w:rsidRPr="00FA6E75">
        <w:rPr>
          <w:rFonts w:ascii="Tahoma" w:hAnsi="Tahoma" w:cs="Tahoma"/>
          <w:sz w:val="28"/>
          <w:szCs w:val="28"/>
        </w:rPr>
        <w:t xml:space="preserve">Have </w:t>
      </w:r>
      <w:r w:rsidR="002D412F">
        <w:rPr>
          <w:rFonts w:ascii="Tahoma" w:hAnsi="Tahoma" w:cs="Tahoma"/>
          <w:sz w:val="28"/>
          <w:szCs w:val="28"/>
        </w:rPr>
        <w:t>authorization</w:t>
      </w:r>
      <w:r w:rsidR="00F96C9A">
        <w:rPr>
          <w:rFonts w:ascii="Tahoma" w:hAnsi="Tahoma" w:cs="Tahoma"/>
          <w:sz w:val="28"/>
          <w:szCs w:val="28"/>
        </w:rPr>
        <w:t xml:space="preserve"> letter</w:t>
      </w:r>
      <w:r w:rsidRPr="00FA6E75">
        <w:rPr>
          <w:rFonts w:ascii="Tahoma" w:hAnsi="Tahoma" w:cs="Tahoma"/>
          <w:sz w:val="28"/>
          <w:szCs w:val="28"/>
        </w:rPr>
        <w:t xml:space="preserve"> in their possession, indicating the nature of their official </w:t>
      </w:r>
      <w:r w:rsidR="002D412F">
        <w:rPr>
          <w:rFonts w:ascii="Tahoma" w:hAnsi="Tahoma" w:cs="Tahoma"/>
          <w:sz w:val="28"/>
          <w:szCs w:val="28"/>
        </w:rPr>
        <w:t xml:space="preserve">duty </w:t>
      </w:r>
      <w:r w:rsidRPr="00FA6E75">
        <w:rPr>
          <w:rFonts w:ascii="Tahoma" w:hAnsi="Tahoma" w:cs="Tahoma"/>
          <w:sz w:val="28"/>
          <w:szCs w:val="28"/>
        </w:rPr>
        <w:t xml:space="preserve">and why they would need access to a secure area while armed. </w:t>
      </w:r>
    </w:p>
    <w:p w14:paraId="4F443AD9" w14:textId="77777777" w:rsidR="0066477A" w:rsidRPr="00FA6E75" w:rsidRDefault="002D412F" w:rsidP="001825F0">
      <w:pPr>
        <w:pStyle w:val="ListParagraph"/>
        <w:numPr>
          <w:ilvl w:val="0"/>
          <w:numId w:val="12"/>
        </w:numPr>
        <w:autoSpaceDE w:val="0"/>
        <w:autoSpaceDN w:val="0"/>
        <w:adjustRightInd w:val="0"/>
        <w:spacing w:after="0"/>
        <w:jc w:val="both"/>
        <w:rPr>
          <w:rFonts w:ascii="Tahoma" w:hAnsi="Tahoma" w:cs="Tahoma"/>
          <w:sz w:val="28"/>
          <w:szCs w:val="28"/>
        </w:rPr>
      </w:pPr>
      <w:r>
        <w:rPr>
          <w:rFonts w:ascii="Tahoma" w:hAnsi="Tahoma" w:cs="Tahoma"/>
          <w:sz w:val="28"/>
          <w:szCs w:val="28"/>
        </w:rPr>
        <w:t xml:space="preserve">Report to the </w:t>
      </w:r>
      <w:r w:rsidR="0066477A" w:rsidRPr="00FA6E75">
        <w:rPr>
          <w:rFonts w:ascii="Tahoma" w:hAnsi="Tahoma" w:cs="Tahoma"/>
          <w:sz w:val="28"/>
          <w:szCs w:val="28"/>
        </w:rPr>
        <w:t xml:space="preserve">airport </w:t>
      </w:r>
      <w:r>
        <w:rPr>
          <w:rFonts w:ascii="Tahoma" w:hAnsi="Tahoma" w:cs="Tahoma"/>
          <w:sz w:val="28"/>
          <w:szCs w:val="28"/>
        </w:rPr>
        <w:t>Divisional Police officer (DPO)</w:t>
      </w:r>
      <w:r w:rsidR="0066477A" w:rsidRPr="00FA6E75">
        <w:rPr>
          <w:rFonts w:ascii="Tahoma" w:hAnsi="Tahoma" w:cs="Tahoma"/>
          <w:sz w:val="28"/>
          <w:szCs w:val="28"/>
        </w:rPr>
        <w:t xml:space="preserve">. </w:t>
      </w:r>
    </w:p>
    <w:p w14:paraId="079286A1" w14:textId="77777777" w:rsidR="0066477A" w:rsidRPr="00FA6E75" w:rsidRDefault="0066477A" w:rsidP="001825F0">
      <w:pPr>
        <w:pStyle w:val="ListParagraph"/>
        <w:numPr>
          <w:ilvl w:val="0"/>
          <w:numId w:val="12"/>
        </w:numPr>
        <w:autoSpaceDE w:val="0"/>
        <w:autoSpaceDN w:val="0"/>
        <w:adjustRightInd w:val="0"/>
        <w:spacing w:after="0"/>
        <w:jc w:val="both"/>
        <w:rPr>
          <w:rFonts w:ascii="Tahoma" w:hAnsi="Tahoma" w:cs="Tahoma"/>
          <w:sz w:val="28"/>
          <w:szCs w:val="28"/>
        </w:rPr>
      </w:pPr>
      <w:r w:rsidRPr="00FA6E75">
        <w:rPr>
          <w:rFonts w:ascii="Tahoma" w:hAnsi="Tahoma" w:cs="Tahoma"/>
          <w:sz w:val="28"/>
          <w:szCs w:val="28"/>
        </w:rPr>
        <w:t xml:space="preserve">The </w:t>
      </w:r>
      <w:r w:rsidR="002D412F">
        <w:rPr>
          <w:rFonts w:ascii="Tahoma" w:hAnsi="Tahoma" w:cs="Tahoma"/>
          <w:sz w:val="28"/>
          <w:szCs w:val="28"/>
        </w:rPr>
        <w:t>DPO</w:t>
      </w:r>
      <w:r w:rsidRPr="00FA6E75">
        <w:rPr>
          <w:rFonts w:ascii="Tahoma" w:hAnsi="Tahoma" w:cs="Tahoma"/>
          <w:sz w:val="28"/>
          <w:szCs w:val="28"/>
        </w:rPr>
        <w:t xml:space="preserve"> will inspect the letter and provide an escort to the airside terminal or through the secure area.</w:t>
      </w:r>
    </w:p>
    <w:p w14:paraId="1B438244" w14:textId="77777777" w:rsidR="0066477A" w:rsidRPr="008D0B21" w:rsidRDefault="008D0B21" w:rsidP="001825F0">
      <w:pPr>
        <w:autoSpaceDE w:val="0"/>
        <w:autoSpaceDN w:val="0"/>
        <w:adjustRightInd w:val="0"/>
        <w:spacing w:line="276" w:lineRule="auto"/>
        <w:jc w:val="both"/>
        <w:rPr>
          <w:rFonts w:ascii="Tahoma" w:hAnsi="Tahoma" w:cs="Tahoma"/>
          <w:sz w:val="28"/>
          <w:szCs w:val="28"/>
        </w:rPr>
      </w:pPr>
      <w:r w:rsidRPr="008D0B21">
        <w:rPr>
          <w:rFonts w:ascii="Tahoma" w:hAnsi="Tahoma" w:cs="Tahoma"/>
          <w:b/>
          <w:sz w:val="28"/>
          <w:szCs w:val="28"/>
        </w:rPr>
        <w:t>x.</w:t>
      </w:r>
      <w:r w:rsidR="00BA27EF">
        <w:rPr>
          <w:rFonts w:ascii="Tahoma" w:hAnsi="Tahoma" w:cs="Tahoma"/>
          <w:b/>
          <w:sz w:val="28"/>
          <w:szCs w:val="28"/>
        </w:rPr>
        <w:t xml:space="preserve"> </w:t>
      </w:r>
      <w:r w:rsidR="0066477A" w:rsidRPr="008D0B21">
        <w:rPr>
          <w:rFonts w:ascii="Tahoma" w:hAnsi="Tahoma" w:cs="Tahoma"/>
          <w:sz w:val="28"/>
          <w:szCs w:val="28"/>
        </w:rPr>
        <w:t>Armed officers departing from an airport on sc</w:t>
      </w:r>
      <w:r w:rsidR="00935495" w:rsidRPr="008D0B21">
        <w:rPr>
          <w:rFonts w:ascii="Tahoma" w:hAnsi="Tahoma" w:cs="Tahoma"/>
          <w:sz w:val="28"/>
          <w:szCs w:val="28"/>
        </w:rPr>
        <w:t xml:space="preserve">heduled commercial flights must </w:t>
      </w:r>
      <w:r w:rsidR="0066477A" w:rsidRPr="008D0B21">
        <w:rPr>
          <w:rFonts w:ascii="Tahoma" w:hAnsi="Tahoma" w:cs="Tahoma"/>
          <w:sz w:val="28"/>
          <w:szCs w:val="28"/>
        </w:rPr>
        <w:t xml:space="preserve">contact the airlines they are </w:t>
      </w:r>
      <w:r w:rsidR="006425C9" w:rsidRPr="008D0B21">
        <w:rPr>
          <w:rFonts w:ascii="Tahoma" w:hAnsi="Tahoma" w:cs="Tahoma"/>
          <w:sz w:val="28"/>
          <w:szCs w:val="28"/>
        </w:rPr>
        <w:t>travelling</w:t>
      </w:r>
      <w:r w:rsidR="0066477A" w:rsidRPr="008D0B21">
        <w:rPr>
          <w:rFonts w:ascii="Tahoma" w:hAnsi="Tahoma" w:cs="Tahoma"/>
          <w:sz w:val="28"/>
          <w:szCs w:val="28"/>
        </w:rPr>
        <w:t xml:space="preserve"> with to complete the required forms to fly with their firearms.</w:t>
      </w:r>
    </w:p>
    <w:p w14:paraId="07E931E4" w14:textId="77777777" w:rsidR="0066477A" w:rsidRPr="00FA6E75" w:rsidRDefault="0066477A" w:rsidP="001825F0">
      <w:pPr>
        <w:pStyle w:val="ListParagraph"/>
        <w:numPr>
          <w:ilvl w:val="0"/>
          <w:numId w:val="13"/>
        </w:numPr>
        <w:autoSpaceDE w:val="0"/>
        <w:autoSpaceDN w:val="0"/>
        <w:adjustRightInd w:val="0"/>
        <w:spacing w:after="0"/>
        <w:jc w:val="both"/>
        <w:rPr>
          <w:rFonts w:ascii="Tahoma" w:hAnsi="Tahoma" w:cs="Tahoma"/>
          <w:sz w:val="28"/>
          <w:szCs w:val="28"/>
        </w:rPr>
      </w:pPr>
      <w:r w:rsidRPr="00FA6E75">
        <w:rPr>
          <w:rFonts w:ascii="Tahoma" w:hAnsi="Tahoma" w:cs="Tahoma"/>
          <w:sz w:val="28"/>
          <w:szCs w:val="28"/>
        </w:rPr>
        <w:t>The final decision to allow an armed officer onto a plane lies with the airline representative and the aircraft’s captain. The captain may require the weapon to be secured in the cockpit during the flight.</w:t>
      </w:r>
    </w:p>
    <w:p w14:paraId="182B9A5F" w14:textId="77777777" w:rsidR="0032518F" w:rsidRDefault="0066477A" w:rsidP="001825F0">
      <w:pPr>
        <w:pStyle w:val="ListParagraph"/>
        <w:numPr>
          <w:ilvl w:val="0"/>
          <w:numId w:val="13"/>
        </w:numPr>
        <w:autoSpaceDE w:val="0"/>
        <w:autoSpaceDN w:val="0"/>
        <w:adjustRightInd w:val="0"/>
        <w:spacing w:after="0"/>
        <w:jc w:val="both"/>
        <w:rPr>
          <w:rFonts w:ascii="Tahoma" w:hAnsi="Tahoma" w:cs="Tahoma"/>
          <w:sz w:val="28"/>
          <w:szCs w:val="28"/>
        </w:rPr>
      </w:pPr>
      <w:r w:rsidRPr="00FA6E75">
        <w:rPr>
          <w:rFonts w:ascii="Tahoma" w:hAnsi="Tahoma" w:cs="Tahoma"/>
          <w:sz w:val="28"/>
          <w:szCs w:val="28"/>
        </w:rPr>
        <w:t>Off-duty officers are required to follow existing regulations regarding firearms on commercial flights.</w:t>
      </w:r>
    </w:p>
    <w:p w14:paraId="5BCDFE3C" w14:textId="77777777" w:rsidR="00DB32E3" w:rsidRDefault="005872C1" w:rsidP="001825F0">
      <w:pPr>
        <w:pStyle w:val="ListParagraph"/>
        <w:numPr>
          <w:ilvl w:val="0"/>
          <w:numId w:val="13"/>
        </w:numPr>
        <w:autoSpaceDE w:val="0"/>
        <w:autoSpaceDN w:val="0"/>
        <w:adjustRightInd w:val="0"/>
        <w:jc w:val="both"/>
        <w:rPr>
          <w:rFonts w:ascii="Tahoma" w:hAnsi="Tahoma" w:cs="Tahoma"/>
          <w:sz w:val="28"/>
          <w:szCs w:val="28"/>
        </w:rPr>
      </w:pPr>
      <w:r w:rsidRPr="008D0B21">
        <w:rPr>
          <w:rFonts w:ascii="Tahoma" w:hAnsi="Tahoma" w:cs="Tahoma"/>
          <w:sz w:val="28"/>
          <w:szCs w:val="28"/>
        </w:rPr>
        <w:t>Any firearm carried inside luggage, must be declared with the airline and carried in an unlocked hard case inside the luggage.</w:t>
      </w:r>
    </w:p>
    <w:p w14:paraId="089F27D4" w14:textId="77777777" w:rsidR="008B0250" w:rsidRPr="008B0250" w:rsidRDefault="008B0250" w:rsidP="001825F0">
      <w:pPr>
        <w:pStyle w:val="ListParagraph"/>
        <w:autoSpaceDE w:val="0"/>
        <w:autoSpaceDN w:val="0"/>
        <w:adjustRightInd w:val="0"/>
        <w:jc w:val="both"/>
        <w:rPr>
          <w:rFonts w:ascii="Tahoma" w:hAnsi="Tahoma" w:cs="Tahoma"/>
          <w:sz w:val="28"/>
          <w:szCs w:val="28"/>
        </w:rPr>
      </w:pPr>
    </w:p>
    <w:p w14:paraId="5CC7B64C" w14:textId="77777777" w:rsidR="00DB32E3" w:rsidRDefault="00242B69" w:rsidP="001825F0">
      <w:pPr>
        <w:pStyle w:val="ListParagraph"/>
        <w:numPr>
          <w:ilvl w:val="0"/>
          <w:numId w:val="67"/>
        </w:numPr>
        <w:autoSpaceDE w:val="0"/>
        <w:autoSpaceDN w:val="0"/>
        <w:adjustRightInd w:val="0"/>
        <w:ind w:hanging="578"/>
        <w:jc w:val="both"/>
        <w:rPr>
          <w:rFonts w:ascii="Tahoma" w:hAnsi="Tahoma" w:cs="Tahoma"/>
          <w:sz w:val="28"/>
          <w:szCs w:val="28"/>
        </w:rPr>
      </w:pPr>
      <w:r w:rsidRPr="007931FE">
        <w:rPr>
          <w:rFonts w:ascii="Tahoma" w:hAnsi="Tahoma" w:cs="Tahoma"/>
          <w:b/>
          <w:sz w:val="28"/>
          <w:szCs w:val="28"/>
        </w:rPr>
        <w:t xml:space="preserve">Firearms </w:t>
      </w:r>
      <w:r w:rsidR="00573F80" w:rsidRPr="007931FE">
        <w:rPr>
          <w:rFonts w:ascii="Tahoma" w:hAnsi="Tahoma" w:cs="Tahoma"/>
          <w:b/>
          <w:sz w:val="28"/>
          <w:szCs w:val="28"/>
        </w:rPr>
        <w:t>Safety Rules:</w:t>
      </w:r>
      <w:r w:rsidR="00573F80" w:rsidRPr="007931FE">
        <w:rPr>
          <w:rFonts w:ascii="Tahoma" w:hAnsi="Tahoma" w:cs="Tahoma"/>
          <w:sz w:val="28"/>
          <w:szCs w:val="28"/>
        </w:rPr>
        <w:t xml:space="preserve"> Officers shall observe all standard rules </w:t>
      </w:r>
      <w:r w:rsidRPr="007931FE">
        <w:rPr>
          <w:rFonts w:ascii="Tahoma" w:hAnsi="Tahoma" w:cs="Tahoma"/>
          <w:sz w:val="28"/>
          <w:szCs w:val="28"/>
        </w:rPr>
        <w:t>pertaining</w:t>
      </w:r>
      <w:r w:rsidR="00573F80" w:rsidRPr="007931FE">
        <w:rPr>
          <w:rFonts w:ascii="Tahoma" w:hAnsi="Tahoma" w:cs="Tahoma"/>
          <w:sz w:val="28"/>
          <w:szCs w:val="28"/>
        </w:rPr>
        <w:t xml:space="preserve"> to firearms. The rules are:</w:t>
      </w:r>
    </w:p>
    <w:p w14:paraId="74A969FB" w14:textId="77777777" w:rsidR="008B0250" w:rsidRDefault="00573F80" w:rsidP="001825F0">
      <w:pPr>
        <w:pStyle w:val="ListParagraph"/>
        <w:numPr>
          <w:ilvl w:val="0"/>
          <w:numId w:val="31"/>
        </w:numPr>
        <w:autoSpaceDE w:val="0"/>
        <w:autoSpaceDN w:val="0"/>
        <w:adjustRightInd w:val="0"/>
        <w:jc w:val="both"/>
        <w:rPr>
          <w:rFonts w:ascii="Tahoma" w:hAnsi="Tahoma" w:cs="Tahoma"/>
          <w:sz w:val="28"/>
          <w:szCs w:val="28"/>
        </w:rPr>
      </w:pPr>
      <w:r w:rsidRPr="008B0250">
        <w:rPr>
          <w:rFonts w:ascii="Tahoma" w:hAnsi="Tahoma" w:cs="Tahoma"/>
          <w:sz w:val="28"/>
          <w:szCs w:val="28"/>
        </w:rPr>
        <w:t>Treat all firearms as though they were loaded;</w:t>
      </w:r>
    </w:p>
    <w:p w14:paraId="2253C35D" w14:textId="77777777" w:rsidR="00573F80" w:rsidRDefault="00573F80" w:rsidP="001825F0">
      <w:pPr>
        <w:pStyle w:val="ListParagraph"/>
        <w:numPr>
          <w:ilvl w:val="0"/>
          <w:numId w:val="31"/>
        </w:numPr>
        <w:autoSpaceDE w:val="0"/>
        <w:autoSpaceDN w:val="0"/>
        <w:adjustRightInd w:val="0"/>
        <w:jc w:val="both"/>
        <w:rPr>
          <w:rFonts w:ascii="Tahoma" w:hAnsi="Tahoma" w:cs="Tahoma"/>
          <w:sz w:val="28"/>
          <w:szCs w:val="28"/>
        </w:rPr>
      </w:pPr>
      <w:r w:rsidRPr="008B0250">
        <w:rPr>
          <w:rFonts w:ascii="Tahoma" w:hAnsi="Tahoma" w:cs="Tahoma"/>
          <w:sz w:val="28"/>
          <w:szCs w:val="28"/>
        </w:rPr>
        <w:lastRenderedPageBreak/>
        <w:t>Never point a firearm at anyone unless you are ready and w</w:t>
      </w:r>
      <w:r w:rsidR="00242B69" w:rsidRPr="008B0250">
        <w:rPr>
          <w:rFonts w:ascii="Tahoma" w:hAnsi="Tahoma" w:cs="Tahoma"/>
          <w:sz w:val="28"/>
          <w:szCs w:val="28"/>
        </w:rPr>
        <w:t>illing to sho</w:t>
      </w:r>
      <w:r w:rsidR="00AA2364">
        <w:rPr>
          <w:rFonts w:ascii="Tahoma" w:hAnsi="Tahoma" w:cs="Tahoma"/>
          <w:sz w:val="28"/>
          <w:szCs w:val="28"/>
        </w:rPr>
        <w:t>o</w:t>
      </w:r>
      <w:r w:rsidR="00242B69" w:rsidRPr="008B0250">
        <w:rPr>
          <w:rFonts w:ascii="Tahoma" w:hAnsi="Tahoma" w:cs="Tahoma"/>
          <w:sz w:val="28"/>
          <w:szCs w:val="28"/>
        </w:rPr>
        <w:t>t</w:t>
      </w:r>
      <w:r w:rsidRPr="008B0250">
        <w:rPr>
          <w:rFonts w:ascii="Tahoma" w:hAnsi="Tahoma" w:cs="Tahoma"/>
          <w:sz w:val="28"/>
          <w:szCs w:val="28"/>
        </w:rPr>
        <w:t xml:space="preserve"> that</w:t>
      </w:r>
      <w:r w:rsidR="00242B69" w:rsidRPr="008B0250">
        <w:rPr>
          <w:rFonts w:ascii="Tahoma" w:hAnsi="Tahoma" w:cs="Tahoma"/>
          <w:sz w:val="28"/>
          <w:szCs w:val="28"/>
        </w:rPr>
        <w:t xml:space="preserve"> person;</w:t>
      </w:r>
    </w:p>
    <w:p w14:paraId="027A7FF6" w14:textId="77777777" w:rsidR="00573F80" w:rsidRDefault="00573F80" w:rsidP="001825F0">
      <w:pPr>
        <w:pStyle w:val="ListParagraph"/>
        <w:numPr>
          <w:ilvl w:val="0"/>
          <w:numId w:val="31"/>
        </w:numPr>
        <w:autoSpaceDE w:val="0"/>
        <w:autoSpaceDN w:val="0"/>
        <w:adjustRightInd w:val="0"/>
        <w:jc w:val="both"/>
        <w:rPr>
          <w:rFonts w:ascii="Tahoma" w:hAnsi="Tahoma" w:cs="Tahoma"/>
          <w:sz w:val="28"/>
          <w:szCs w:val="28"/>
        </w:rPr>
      </w:pPr>
      <w:r w:rsidRPr="008B0250">
        <w:rPr>
          <w:rFonts w:ascii="Tahoma" w:hAnsi="Tahoma" w:cs="Tahoma"/>
          <w:sz w:val="28"/>
          <w:szCs w:val="28"/>
        </w:rPr>
        <w:t>Always keep finger off trigger and outside of trigger guard until on target and</w:t>
      </w:r>
      <w:r w:rsidR="00242B69" w:rsidRPr="008B0250">
        <w:rPr>
          <w:rFonts w:ascii="Tahoma" w:hAnsi="Tahoma" w:cs="Tahoma"/>
          <w:sz w:val="28"/>
          <w:szCs w:val="28"/>
        </w:rPr>
        <w:t xml:space="preserve"> ready to shoot;</w:t>
      </w:r>
    </w:p>
    <w:p w14:paraId="308BA42F" w14:textId="77777777" w:rsidR="00573F80" w:rsidRDefault="00573F80" w:rsidP="001825F0">
      <w:pPr>
        <w:pStyle w:val="ListParagraph"/>
        <w:numPr>
          <w:ilvl w:val="0"/>
          <w:numId w:val="31"/>
        </w:numPr>
        <w:autoSpaceDE w:val="0"/>
        <w:autoSpaceDN w:val="0"/>
        <w:adjustRightInd w:val="0"/>
        <w:jc w:val="both"/>
        <w:rPr>
          <w:rFonts w:ascii="Tahoma" w:hAnsi="Tahoma" w:cs="Tahoma"/>
          <w:sz w:val="28"/>
          <w:szCs w:val="28"/>
        </w:rPr>
      </w:pPr>
      <w:r w:rsidRPr="008B0250">
        <w:rPr>
          <w:rFonts w:ascii="Tahoma" w:hAnsi="Tahoma" w:cs="Tahoma"/>
          <w:sz w:val="28"/>
          <w:szCs w:val="28"/>
        </w:rPr>
        <w:t>Be sure of target and backstop.</w:t>
      </w:r>
    </w:p>
    <w:p w14:paraId="7826722B" w14:textId="77777777" w:rsidR="00573F80" w:rsidRPr="001A71BA" w:rsidRDefault="00573F80" w:rsidP="001825F0">
      <w:pPr>
        <w:pStyle w:val="ListParagraph"/>
        <w:numPr>
          <w:ilvl w:val="0"/>
          <w:numId w:val="31"/>
        </w:numPr>
        <w:autoSpaceDE w:val="0"/>
        <w:autoSpaceDN w:val="0"/>
        <w:adjustRightInd w:val="0"/>
        <w:jc w:val="both"/>
        <w:rPr>
          <w:rFonts w:ascii="Tahoma" w:hAnsi="Tahoma" w:cs="Tahoma"/>
          <w:sz w:val="28"/>
          <w:szCs w:val="28"/>
        </w:rPr>
      </w:pPr>
      <w:r w:rsidRPr="001A71BA">
        <w:rPr>
          <w:rFonts w:ascii="Tahoma" w:hAnsi="Tahoma" w:cs="Tahoma"/>
          <w:sz w:val="28"/>
          <w:szCs w:val="28"/>
        </w:rPr>
        <w:t xml:space="preserve">No one taking any substances that would impair </w:t>
      </w:r>
      <w:r w:rsidR="001A71BA" w:rsidRPr="001A71BA">
        <w:rPr>
          <w:rFonts w:ascii="Tahoma" w:hAnsi="Tahoma" w:cs="Tahoma"/>
          <w:sz w:val="28"/>
          <w:szCs w:val="28"/>
        </w:rPr>
        <w:t>his/her</w:t>
      </w:r>
      <w:r w:rsidR="00EB29AA">
        <w:rPr>
          <w:rFonts w:ascii="Tahoma" w:hAnsi="Tahoma" w:cs="Tahoma"/>
          <w:sz w:val="28"/>
          <w:szCs w:val="28"/>
        </w:rPr>
        <w:t xml:space="preserve"> </w:t>
      </w:r>
      <w:r w:rsidRPr="001A71BA">
        <w:rPr>
          <w:rFonts w:ascii="Tahoma" w:hAnsi="Tahoma" w:cs="Tahoma"/>
          <w:sz w:val="28"/>
          <w:szCs w:val="28"/>
        </w:rPr>
        <w:t>ability to correctly respond to audible or visual cues</w:t>
      </w:r>
      <w:r w:rsidR="001A71BA" w:rsidRPr="001A71BA">
        <w:rPr>
          <w:rFonts w:ascii="Tahoma" w:hAnsi="Tahoma" w:cs="Tahoma"/>
          <w:sz w:val="28"/>
          <w:szCs w:val="28"/>
        </w:rPr>
        <w:t xml:space="preserve"> will be allowed on the range</w:t>
      </w:r>
      <w:r w:rsidRPr="001A71BA">
        <w:rPr>
          <w:rFonts w:ascii="Tahoma" w:hAnsi="Tahoma" w:cs="Tahoma"/>
          <w:sz w:val="28"/>
          <w:szCs w:val="28"/>
        </w:rPr>
        <w:t>. This includes alcohol or any</w:t>
      </w:r>
      <w:r w:rsidR="00242B69" w:rsidRPr="001A71BA">
        <w:rPr>
          <w:rFonts w:ascii="Tahoma" w:hAnsi="Tahoma" w:cs="Tahoma"/>
          <w:sz w:val="28"/>
          <w:szCs w:val="28"/>
        </w:rPr>
        <w:t xml:space="preserve"> drug prescription;</w:t>
      </w:r>
    </w:p>
    <w:p w14:paraId="75F6DD52" w14:textId="135D5DBF" w:rsidR="00DB32E3" w:rsidRDefault="00082ACC"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J</w:t>
      </w:r>
      <w:r w:rsidR="007931FE">
        <w:rPr>
          <w:rFonts w:ascii="Tahoma" w:hAnsi="Tahoma" w:cs="Tahoma"/>
          <w:b/>
          <w:sz w:val="28"/>
          <w:szCs w:val="28"/>
        </w:rPr>
        <w:t>.</w:t>
      </w:r>
      <w:r>
        <w:rPr>
          <w:rFonts w:ascii="Tahoma" w:hAnsi="Tahoma" w:cs="Tahoma"/>
          <w:b/>
          <w:sz w:val="28"/>
          <w:szCs w:val="28"/>
        </w:rPr>
        <w:t xml:space="preserve"> </w:t>
      </w:r>
      <w:r w:rsidR="00573F80" w:rsidRPr="007931FE">
        <w:rPr>
          <w:rFonts w:ascii="Tahoma" w:hAnsi="Tahoma" w:cs="Tahoma"/>
          <w:b/>
          <w:sz w:val="28"/>
          <w:szCs w:val="28"/>
        </w:rPr>
        <w:t xml:space="preserve">Specific </w:t>
      </w:r>
      <w:r w:rsidR="00242B69" w:rsidRPr="007931FE">
        <w:rPr>
          <w:rFonts w:ascii="Tahoma" w:hAnsi="Tahoma" w:cs="Tahoma"/>
          <w:b/>
          <w:sz w:val="28"/>
          <w:szCs w:val="28"/>
        </w:rPr>
        <w:t xml:space="preserve">Range </w:t>
      </w:r>
      <w:r w:rsidR="00573F80" w:rsidRPr="007931FE">
        <w:rPr>
          <w:rFonts w:ascii="Tahoma" w:hAnsi="Tahoma" w:cs="Tahoma"/>
          <w:b/>
          <w:sz w:val="28"/>
          <w:szCs w:val="28"/>
        </w:rPr>
        <w:t>Rules</w:t>
      </w:r>
      <w:r w:rsidR="00242B69" w:rsidRPr="007931FE">
        <w:rPr>
          <w:rFonts w:ascii="Tahoma" w:hAnsi="Tahoma" w:cs="Tahoma"/>
          <w:b/>
          <w:sz w:val="28"/>
          <w:szCs w:val="28"/>
        </w:rPr>
        <w:t>:</w:t>
      </w:r>
      <w:r w:rsidR="00242B69" w:rsidRPr="007931FE">
        <w:rPr>
          <w:rFonts w:ascii="Tahoma" w:hAnsi="Tahoma" w:cs="Tahoma"/>
          <w:sz w:val="28"/>
          <w:szCs w:val="28"/>
        </w:rPr>
        <w:t xml:space="preserve"> Officers at the range shall </w:t>
      </w:r>
      <w:r w:rsidR="004B4AE6" w:rsidRPr="007931FE">
        <w:rPr>
          <w:rFonts w:ascii="Tahoma" w:hAnsi="Tahoma" w:cs="Tahoma"/>
          <w:sz w:val="28"/>
          <w:szCs w:val="28"/>
        </w:rPr>
        <w:t>observe the</w:t>
      </w:r>
      <w:r w:rsidR="00242B69" w:rsidRPr="007931FE">
        <w:rPr>
          <w:rFonts w:ascii="Tahoma" w:hAnsi="Tahoma" w:cs="Tahoma"/>
          <w:sz w:val="28"/>
          <w:szCs w:val="28"/>
        </w:rPr>
        <w:t xml:space="preserve"> following rules:</w:t>
      </w:r>
    </w:p>
    <w:p w14:paraId="1A957CD1"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4B4AE6">
        <w:rPr>
          <w:rFonts w:ascii="Tahoma" w:hAnsi="Tahoma" w:cs="Tahoma"/>
          <w:sz w:val="28"/>
          <w:szCs w:val="28"/>
        </w:rPr>
        <w:t>All firearm</w:t>
      </w:r>
      <w:r w:rsidR="00242B69" w:rsidRPr="004B4AE6">
        <w:rPr>
          <w:rFonts w:ascii="Tahoma" w:hAnsi="Tahoma" w:cs="Tahoma"/>
          <w:sz w:val="28"/>
          <w:szCs w:val="28"/>
        </w:rPr>
        <w:t>s training must be properly and adequately supervised;</w:t>
      </w:r>
    </w:p>
    <w:p w14:paraId="73E2124C"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Stric</w:t>
      </w:r>
      <w:r w:rsidR="004B4AE6" w:rsidRPr="008B0250">
        <w:rPr>
          <w:rFonts w:ascii="Tahoma" w:hAnsi="Tahoma" w:cs="Tahoma"/>
          <w:sz w:val="28"/>
          <w:szCs w:val="28"/>
        </w:rPr>
        <w:t>t discipline must be maintained;</w:t>
      </w:r>
    </w:p>
    <w:p w14:paraId="42E4EC8A"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On picking up a firearm, open the cylinder (or remove magazine and open the</w:t>
      </w:r>
      <w:r w:rsidR="00082ACC">
        <w:rPr>
          <w:rFonts w:ascii="Tahoma" w:hAnsi="Tahoma" w:cs="Tahoma"/>
          <w:sz w:val="28"/>
          <w:szCs w:val="28"/>
        </w:rPr>
        <w:t xml:space="preserve"> </w:t>
      </w:r>
      <w:r w:rsidRPr="008B0250">
        <w:rPr>
          <w:rFonts w:ascii="Tahoma" w:hAnsi="Tahoma" w:cs="Tahoma"/>
          <w:sz w:val="28"/>
          <w:szCs w:val="28"/>
        </w:rPr>
        <w:t>action) and c</w:t>
      </w:r>
      <w:r w:rsidR="004B4AE6" w:rsidRPr="008B0250">
        <w:rPr>
          <w:rFonts w:ascii="Tahoma" w:hAnsi="Tahoma" w:cs="Tahoma"/>
          <w:sz w:val="28"/>
          <w:szCs w:val="28"/>
        </w:rPr>
        <w:t>heck to see that it is unloaded;</w:t>
      </w:r>
    </w:p>
    <w:p w14:paraId="63533895"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give a firearm to or take a firearm from a</w:t>
      </w:r>
      <w:r w:rsidR="004B4AE6" w:rsidRPr="008B0250">
        <w:rPr>
          <w:rFonts w:ascii="Tahoma" w:hAnsi="Tahoma" w:cs="Tahoma"/>
          <w:sz w:val="28"/>
          <w:szCs w:val="28"/>
        </w:rPr>
        <w:t>nyone unless the action is open;</w:t>
      </w:r>
    </w:p>
    <w:p w14:paraId="0AAE8CCA" w14:textId="77777777" w:rsidR="00573F80" w:rsidRDefault="004B4AE6"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anticipate a command;</w:t>
      </w:r>
    </w:p>
    <w:p w14:paraId="655BE0FF"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Before loading a firearm, be sure there is no obstruction in the barrel.</w:t>
      </w:r>
    </w:p>
    <w:p w14:paraId="10D378A5" w14:textId="77777777" w:rsidR="00573F80" w:rsidRDefault="004B4AE6"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Unload when and as instructed;</w:t>
      </w:r>
    </w:p>
    <w:p w14:paraId="1BC81BE6"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Keep the firearm </w:t>
      </w:r>
      <w:r w:rsidR="004B4AE6" w:rsidRPr="008B0250">
        <w:rPr>
          <w:rFonts w:ascii="Tahoma" w:hAnsi="Tahoma" w:cs="Tahoma"/>
          <w:sz w:val="28"/>
          <w:szCs w:val="28"/>
        </w:rPr>
        <w:t>pointed down range at all times;</w:t>
      </w:r>
    </w:p>
    <w:p w14:paraId="66E304BE"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draw a handgun from the holster with the finger in t</w:t>
      </w:r>
      <w:r w:rsidR="004B4AE6" w:rsidRPr="008B0250">
        <w:rPr>
          <w:rFonts w:ascii="Tahoma" w:hAnsi="Tahoma" w:cs="Tahoma"/>
          <w:sz w:val="28"/>
          <w:szCs w:val="28"/>
        </w:rPr>
        <w:t>he trigger guard;</w:t>
      </w:r>
    </w:p>
    <w:p w14:paraId="2E39E416"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 xml:space="preserve">No </w:t>
      </w:r>
      <w:r w:rsidR="00C634A9" w:rsidRPr="008B0250">
        <w:rPr>
          <w:rFonts w:ascii="Tahoma" w:hAnsi="Tahoma" w:cs="Tahoma"/>
          <w:sz w:val="28"/>
          <w:szCs w:val="28"/>
        </w:rPr>
        <w:t>smoking</w:t>
      </w:r>
      <w:r w:rsidR="004B4AE6" w:rsidRPr="008B0250">
        <w:rPr>
          <w:rFonts w:ascii="Tahoma" w:hAnsi="Tahoma" w:cs="Tahoma"/>
          <w:sz w:val="28"/>
          <w:szCs w:val="28"/>
        </w:rPr>
        <w:t xml:space="preserve"> on the firing line;</w:t>
      </w:r>
    </w:p>
    <w:p w14:paraId="7DEFEB84"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No talking on the firing line except f</w:t>
      </w:r>
      <w:r w:rsidR="004B4AE6" w:rsidRPr="008B0250">
        <w:rPr>
          <w:rFonts w:ascii="Tahoma" w:hAnsi="Tahoma" w:cs="Tahoma"/>
          <w:sz w:val="28"/>
          <w:szCs w:val="28"/>
        </w:rPr>
        <w:t>or instructions to the shooters;</w:t>
      </w:r>
    </w:p>
    <w:p w14:paraId="782B2AC0"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permit the muzzle o</w:t>
      </w:r>
      <w:r w:rsidR="004B4AE6" w:rsidRPr="008B0250">
        <w:rPr>
          <w:rFonts w:ascii="Tahoma" w:hAnsi="Tahoma" w:cs="Tahoma"/>
          <w:sz w:val="28"/>
          <w:szCs w:val="28"/>
        </w:rPr>
        <w:t>f a firearm to touch the ground;</w:t>
      </w:r>
    </w:p>
    <w:p w14:paraId="2B13F512"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go in front of the firing line until it has been cleared and the command is</w:t>
      </w:r>
      <w:r w:rsidR="004B4AE6" w:rsidRPr="008B0250">
        <w:rPr>
          <w:rFonts w:ascii="Tahoma" w:hAnsi="Tahoma" w:cs="Tahoma"/>
          <w:sz w:val="28"/>
          <w:szCs w:val="28"/>
        </w:rPr>
        <w:t xml:space="preserve"> given to go forward;</w:t>
      </w:r>
    </w:p>
    <w:p w14:paraId="37AD8DFA"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dry fire on the range except unde</w:t>
      </w:r>
      <w:r w:rsidR="004B4AE6" w:rsidRPr="008B0250">
        <w:rPr>
          <w:rFonts w:ascii="Tahoma" w:hAnsi="Tahoma" w:cs="Tahoma"/>
          <w:sz w:val="28"/>
          <w:szCs w:val="28"/>
        </w:rPr>
        <w:t>r supervision of the instructor;</w:t>
      </w:r>
    </w:p>
    <w:p w14:paraId="182C92E1"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lastRenderedPageBreak/>
        <w:t>Pay strict attention to the range officer(s), they w</w:t>
      </w:r>
      <w:r w:rsidR="004B4AE6" w:rsidRPr="008B0250">
        <w:rPr>
          <w:rFonts w:ascii="Tahoma" w:hAnsi="Tahoma" w:cs="Tahoma"/>
          <w:sz w:val="28"/>
          <w:szCs w:val="28"/>
        </w:rPr>
        <w:t>ill tell you exactly what to do;</w:t>
      </w:r>
    </w:p>
    <w:p w14:paraId="010B7A2A" w14:textId="77777777" w:rsidR="00573F8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No one should be on the firin</w:t>
      </w:r>
      <w:r w:rsidR="004B4AE6" w:rsidRPr="008B0250">
        <w:rPr>
          <w:rFonts w:ascii="Tahoma" w:hAnsi="Tahoma" w:cs="Tahoma"/>
          <w:sz w:val="28"/>
          <w:szCs w:val="28"/>
        </w:rPr>
        <w:t>g line except those firing;</w:t>
      </w:r>
    </w:p>
    <w:p w14:paraId="305A481E" w14:textId="77777777" w:rsidR="00573F80" w:rsidRPr="008B0250" w:rsidRDefault="00573F80" w:rsidP="001825F0">
      <w:pPr>
        <w:pStyle w:val="ListParagraph"/>
        <w:numPr>
          <w:ilvl w:val="0"/>
          <w:numId w:val="32"/>
        </w:numPr>
        <w:autoSpaceDE w:val="0"/>
        <w:autoSpaceDN w:val="0"/>
        <w:adjustRightInd w:val="0"/>
        <w:jc w:val="both"/>
        <w:rPr>
          <w:rFonts w:ascii="Tahoma" w:hAnsi="Tahoma" w:cs="Tahoma"/>
          <w:sz w:val="28"/>
          <w:szCs w:val="28"/>
        </w:rPr>
      </w:pPr>
      <w:r w:rsidRPr="008B0250">
        <w:rPr>
          <w:rFonts w:ascii="Tahoma" w:hAnsi="Tahoma" w:cs="Tahoma"/>
          <w:sz w:val="28"/>
          <w:szCs w:val="28"/>
        </w:rPr>
        <w:t>Never assume anything; always ask for clarification.</w:t>
      </w:r>
    </w:p>
    <w:p w14:paraId="128D7CD8" w14:textId="77777777" w:rsidR="00CE157D" w:rsidRDefault="00CE157D" w:rsidP="001825F0">
      <w:pPr>
        <w:widowControl w:val="0"/>
        <w:autoSpaceDE w:val="0"/>
        <w:autoSpaceDN w:val="0"/>
        <w:adjustRightInd w:val="0"/>
        <w:spacing w:line="276" w:lineRule="auto"/>
        <w:jc w:val="both"/>
        <w:rPr>
          <w:rFonts w:ascii="Tahoma" w:hAnsi="Tahoma" w:cs="Tahoma"/>
          <w:b/>
          <w:sz w:val="28"/>
          <w:szCs w:val="28"/>
        </w:rPr>
      </w:pPr>
    </w:p>
    <w:p w14:paraId="58FB368F" w14:textId="77777777" w:rsidR="004A03ED" w:rsidRDefault="004A03ED" w:rsidP="001825F0">
      <w:pPr>
        <w:widowControl w:val="0"/>
        <w:autoSpaceDE w:val="0"/>
        <w:autoSpaceDN w:val="0"/>
        <w:adjustRightInd w:val="0"/>
        <w:spacing w:line="276" w:lineRule="auto"/>
        <w:jc w:val="both"/>
        <w:rPr>
          <w:rFonts w:ascii="Tahoma" w:hAnsi="Tahoma" w:cs="Tahoma"/>
          <w:b/>
          <w:sz w:val="28"/>
          <w:szCs w:val="28"/>
        </w:rPr>
      </w:pPr>
    </w:p>
    <w:p w14:paraId="3868E41A" w14:textId="77777777" w:rsidR="004A03ED" w:rsidRDefault="004A03ED" w:rsidP="001825F0">
      <w:pPr>
        <w:widowControl w:val="0"/>
        <w:autoSpaceDE w:val="0"/>
        <w:autoSpaceDN w:val="0"/>
        <w:adjustRightInd w:val="0"/>
        <w:spacing w:line="276" w:lineRule="auto"/>
        <w:jc w:val="both"/>
        <w:rPr>
          <w:rFonts w:ascii="Tahoma" w:hAnsi="Tahoma" w:cs="Tahoma"/>
          <w:b/>
          <w:sz w:val="28"/>
          <w:szCs w:val="28"/>
        </w:rPr>
      </w:pPr>
    </w:p>
    <w:p w14:paraId="2B039B01" w14:textId="77777777" w:rsidR="004A03ED" w:rsidRDefault="004A03ED" w:rsidP="001825F0">
      <w:pPr>
        <w:widowControl w:val="0"/>
        <w:autoSpaceDE w:val="0"/>
        <w:autoSpaceDN w:val="0"/>
        <w:adjustRightInd w:val="0"/>
        <w:spacing w:line="276" w:lineRule="auto"/>
        <w:jc w:val="both"/>
        <w:rPr>
          <w:rFonts w:ascii="Tahoma" w:hAnsi="Tahoma" w:cs="Tahoma"/>
          <w:b/>
          <w:sz w:val="28"/>
          <w:szCs w:val="28"/>
        </w:rPr>
      </w:pPr>
    </w:p>
    <w:p w14:paraId="445E3BDF"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6E2BB0ED"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1D2F68EA"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3ED89361"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159AB6D3"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6B64742C"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07C9ACAE"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5EF249E1"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10091F33"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48FE8E91"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68B01C80"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474253CF" w14:textId="77777777" w:rsidR="00771447" w:rsidRDefault="00771447" w:rsidP="001825F0">
      <w:pPr>
        <w:widowControl w:val="0"/>
        <w:autoSpaceDE w:val="0"/>
        <w:autoSpaceDN w:val="0"/>
        <w:adjustRightInd w:val="0"/>
        <w:spacing w:line="276" w:lineRule="auto"/>
        <w:jc w:val="both"/>
        <w:rPr>
          <w:rFonts w:ascii="Tahoma" w:hAnsi="Tahoma" w:cs="Tahoma"/>
          <w:b/>
          <w:sz w:val="28"/>
          <w:szCs w:val="28"/>
        </w:rPr>
      </w:pPr>
    </w:p>
    <w:p w14:paraId="035F5E1B" w14:textId="77777777" w:rsidR="00082ACC" w:rsidRDefault="00082ACC" w:rsidP="001825F0">
      <w:pPr>
        <w:widowControl w:val="0"/>
        <w:autoSpaceDE w:val="0"/>
        <w:autoSpaceDN w:val="0"/>
        <w:adjustRightInd w:val="0"/>
        <w:spacing w:line="276" w:lineRule="auto"/>
        <w:rPr>
          <w:rFonts w:ascii="Tahoma" w:hAnsi="Tahoma" w:cs="Tahoma"/>
          <w:b/>
          <w:sz w:val="28"/>
          <w:szCs w:val="28"/>
        </w:rPr>
      </w:pPr>
    </w:p>
    <w:p w14:paraId="4A4BB5B0" w14:textId="1D71248C" w:rsidR="00D87D68" w:rsidRDefault="00D87D68" w:rsidP="001825F0">
      <w:pPr>
        <w:widowControl w:val="0"/>
        <w:autoSpaceDE w:val="0"/>
        <w:autoSpaceDN w:val="0"/>
        <w:adjustRightInd w:val="0"/>
        <w:spacing w:line="276" w:lineRule="auto"/>
        <w:jc w:val="center"/>
        <w:rPr>
          <w:rFonts w:ascii="Tahoma" w:hAnsi="Tahoma" w:cs="Tahoma"/>
          <w:b/>
          <w:sz w:val="28"/>
          <w:szCs w:val="28"/>
        </w:rPr>
      </w:pPr>
    </w:p>
    <w:p w14:paraId="1893D54B" w14:textId="7A6A6E31" w:rsidR="001825F0" w:rsidRDefault="001825F0" w:rsidP="001825F0">
      <w:pPr>
        <w:widowControl w:val="0"/>
        <w:autoSpaceDE w:val="0"/>
        <w:autoSpaceDN w:val="0"/>
        <w:adjustRightInd w:val="0"/>
        <w:spacing w:line="276" w:lineRule="auto"/>
        <w:jc w:val="center"/>
        <w:rPr>
          <w:rFonts w:ascii="Tahoma" w:hAnsi="Tahoma" w:cs="Tahoma"/>
          <w:b/>
          <w:sz w:val="28"/>
          <w:szCs w:val="28"/>
        </w:rPr>
      </w:pPr>
    </w:p>
    <w:p w14:paraId="601246BC" w14:textId="38307ABB" w:rsidR="001825F0" w:rsidRDefault="001825F0" w:rsidP="001825F0">
      <w:pPr>
        <w:widowControl w:val="0"/>
        <w:autoSpaceDE w:val="0"/>
        <w:autoSpaceDN w:val="0"/>
        <w:adjustRightInd w:val="0"/>
        <w:spacing w:line="276" w:lineRule="auto"/>
        <w:jc w:val="center"/>
        <w:rPr>
          <w:rFonts w:ascii="Tahoma" w:hAnsi="Tahoma" w:cs="Tahoma"/>
          <w:b/>
          <w:sz w:val="28"/>
          <w:szCs w:val="28"/>
        </w:rPr>
      </w:pPr>
    </w:p>
    <w:p w14:paraId="36E12902" w14:textId="273B6367" w:rsidR="001825F0" w:rsidRDefault="001825F0" w:rsidP="001825F0">
      <w:pPr>
        <w:widowControl w:val="0"/>
        <w:autoSpaceDE w:val="0"/>
        <w:autoSpaceDN w:val="0"/>
        <w:adjustRightInd w:val="0"/>
        <w:spacing w:line="276" w:lineRule="auto"/>
        <w:jc w:val="center"/>
        <w:rPr>
          <w:rFonts w:ascii="Tahoma" w:hAnsi="Tahoma" w:cs="Tahoma"/>
          <w:b/>
          <w:sz w:val="28"/>
          <w:szCs w:val="28"/>
        </w:rPr>
      </w:pPr>
    </w:p>
    <w:p w14:paraId="2C61395D" w14:textId="28E2818C"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1490ACC2" w14:textId="0D403A3D"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7406ECA1" w14:textId="48B0DEB7"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445CE0A1" w14:textId="3A226BA3"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55881C50" w14:textId="61B30992"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2C82FE15" w14:textId="385A2F84"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76DDA428" w14:textId="2FEF7E21"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11C68B89" w14:textId="08E3CE8E"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2677D183" w14:textId="77777777" w:rsidR="009614BA" w:rsidRDefault="009614BA" w:rsidP="001825F0">
      <w:pPr>
        <w:widowControl w:val="0"/>
        <w:autoSpaceDE w:val="0"/>
        <w:autoSpaceDN w:val="0"/>
        <w:adjustRightInd w:val="0"/>
        <w:spacing w:line="276" w:lineRule="auto"/>
        <w:jc w:val="center"/>
        <w:rPr>
          <w:rFonts w:ascii="Tahoma" w:hAnsi="Tahoma" w:cs="Tahoma"/>
          <w:b/>
          <w:sz w:val="28"/>
          <w:szCs w:val="28"/>
        </w:rPr>
      </w:pPr>
    </w:p>
    <w:p w14:paraId="7CA9D240" w14:textId="77777777" w:rsidR="004A03ED" w:rsidRDefault="008D5739"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lastRenderedPageBreak/>
        <w:t>SECTION SIX</w:t>
      </w:r>
    </w:p>
    <w:p w14:paraId="19F3D40B" w14:textId="77777777" w:rsidR="008D5739" w:rsidRDefault="008D5739" w:rsidP="001825F0">
      <w:pPr>
        <w:widowControl w:val="0"/>
        <w:autoSpaceDE w:val="0"/>
        <w:autoSpaceDN w:val="0"/>
        <w:adjustRightInd w:val="0"/>
        <w:spacing w:line="276" w:lineRule="auto"/>
        <w:jc w:val="center"/>
        <w:rPr>
          <w:rFonts w:ascii="Tahoma" w:hAnsi="Tahoma" w:cs="Tahoma"/>
          <w:b/>
          <w:bCs/>
          <w:sz w:val="28"/>
          <w:szCs w:val="28"/>
        </w:rPr>
      </w:pPr>
      <w:r>
        <w:rPr>
          <w:rFonts w:ascii="Tahoma" w:hAnsi="Tahoma" w:cs="Tahoma"/>
          <w:b/>
          <w:sz w:val="28"/>
          <w:szCs w:val="28"/>
        </w:rPr>
        <w:t>GENERAL TRAINING</w:t>
      </w:r>
      <w:r w:rsidR="009D2799">
        <w:rPr>
          <w:rFonts w:ascii="Tahoma" w:hAnsi="Tahoma" w:cs="Tahoma"/>
          <w:b/>
          <w:sz w:val="28"/>
          <w:szCs w:val="28"/>
        </w:rPr>
        <w:t xml:space="preserve"> IN USE OF FORCE</w:t>
      </w:r>
      <w:r w:rsidR="00A114F7">
        <w:rPr>
          <w:rFonts w:ascii="Tahoma" w:hAnsi="Tahoma" w:cs="Tahoma"/>
          <w:b/>
          <w:sz w:val="28"/>
          <w:szCs w:val="28"/>
        </w:rPr>
        <w:t>/FIREARMS</w:t>
      </w:r>
    </w:p>
    <w:p w14:paraId="3A1A67F6" w14:textId="77777777" w:rsidR="008D5739" w:rsidRDefault="008D5739" w:rsidP="001825F0">
      <w:pPr>
        <w:autoSpaceDE w:val="0"/>
        <w:autoSpaceDN w:val="0"/>
        <w:adjustRightInd w:val="0"/>
        <w:spacing w:line="276" w:lineRule="auto"/>
        <w:jc w:val="both"/>
        <w:rPr>
          <w:rFonts w:ascii="Tahoma" w:hAnsi="Tahoma" w:cs="Tahoma"/>
          <w:b/>
          <w:bCs/>
          <w:sz w:val="28"/>
          <w:szCs w:val="28"/>
        </w:rPr>
      </w:pPr>
      <w:r>
        <w:rPr>
          <w:rFonts w:ascii="Tahoma" w:hAnsi="Tahoma" w:cs="Tahoma"/>
          <w:b/>
          <w:bCs/>
          <w:sz w:val="28"/>
          <w:szCs w:val="28"/>
        </w:rPr>
        <w:t xml:space="preserve">A. </w:t>
      </w:r>
      <w:r w:rsidRPr="00530A30">
        <w:rPr>
          <w:rFonts w:ascii="Tahoma" w:hAnsi="Tahoma" w:cs="Tahoma"/>
          <w:b/>
          <w:bCs/>
          <w:sz w:val="28"/>
          <w:szCs w:val="28"/>
        </w:rPr>
        <w:t xml:space="preserve">Training </w:t>
      </w:r>
      <w:r>
        <w:rPr>
          <w:rFonts w:ascii="Tahoma" w:hAnsi="Tahoma" w:cs="Tahoma"/>
          <w:b/>
          <w:bCs/>
          <w:sz w:val="28"/>
          <w:szCs w:val="28"/>
        </w:rPr>
        <w:t>in</w:t>
      </w:r>
      <w:r w:rsidRPr="00530A30">
        <w:rPr>
          <w:rFonts w:ascii="Tahoma" w:hAnsi="Tahoma" w:cs="Tahoma"/>
          <w:b/>
          <w:bCs/>
          <w:sz w:val="28"/>
          <w:szCs w:val="28"/>
        </w:rPr>
        <w:t xml:space="preserve"> Use of Firearms</w:t>
      </w:r>
    </w:p>
    <w:p w14:paraId="54532E92" w14:textId="5DAD63B5" w:rsidR="0093420F" w:rsidRDefault="009D2799" w:rsidP="001825F0">
      <w:pPr>
        <w:autoSpaceDE w:val="0"/>
        <w:autoSpaceDN w:val="0"/>
        <w:adjustRightInd w:val="0"/>
        <w:spacing w:line="276" w:lineRule="auto"/>
        <w:jc w:val="both"/>
        <w:rPr>
          <w:rFonts w:ascii="Tahoma" w:hAnsi="Tahoma" w:cs="Tahoma"/>
          <w:sz w:val="28"/>
          <w:szCs w:val="28"/>
        </w:rPr>
      </w:pPr>
      <w:r w:rsidRPr="009D2799">
        <w:rPr>
          <w:rFonts w:ascii="Tahoma" w:hAnsi="Tahoma" w:cs="Tahoma"/>
          <w:b/>
          <w:sz w:val="28"/>
          <w:szCs w:val="28"/>
        </w:rPr>
        <w:t>6.1.</w:t>
      </w:r>
      <w:r w:rsidR="00082ACC">
        <w:rPr>
          <w:rFonts w:ascii="Tahoma" w:hAnsi="Tahoma" w:cs="Tahoma"/>
          <w:b/>
          <w:sz w:val="28"/>
          <w:szCs w:val="28"/>
        </w:rPr>
        <w:t xml:space="preserve"> </w:t>
      </w:r>
      <w:r w:rsidR="009267E5">
        <w:rPr>
          <w:rFonts w:ascii="Tahoma" w:hAnsi="Tahoma" w:cs="Tahoma"/>
          <w:sz w:val="28"/>
          <w:szCs w:val="28"/>
        </w:rPr>
        <w:t xml:space="preserve">The need for comprehensive and continuous training for police officers in the use of force </w:t>
      </w:r>
      <w:r w:rsidR="0056453C">
        <w:rPr>
          <w:rFonts w:ascii="Tahoma" w:hAnsi="Tahoma" w:cs="Tahoma"/>
          <w:sz w:val="28"/>
          <w:szCs w:val="28"/>
        </w:rPr>
        <w:t xml:space="preserve">shall be </w:t>
      </w:r>
      <w:r w:rsidR="009267E5">
        <w:rPr>
          <w:rFonts w:ascii="Tahoma" w:hAnsi="Tahoma" w:cs="Tahoma"/>
          <w:sz w:val="28"/>
          <w:szCs w:val="28"/>
        </w:rPr>
        <w:t xml:space="preserve">a standard management practice. The Force </w:t>
      </w:r>
      <w:r w:rsidR="00082ACC">
        <w:rPr>
          <w:rFonts w:ascii="Tahoma" w:hAnsi="Tahoma" w:cs="Tahoma"/>
          <w:sz w:val="28"/>
          <w:szCs w:val="28"/>
        </w:rPr>
        <w:t>recognizes</w:t>
      </w:r>
      <w:r w:rsidR="009267E5">
        <w:rPr>
          <w:rFonts w:ascii="Tahoma" w:hAnsi="Tahoma" w:cs="Tahoma"/>
          <w:sz w:val="28"/>
          <w:szCs w:val="28"/>
        </w:rPr>
        <w:t xml:space="preserve"> that inappropriate use of force by police personnel can create problems between the Force and communities.</w:t>
      </w:r>
    </w:p>
    <w:p w14:paraId="0F0C1525" w14:textId="5FD6FDC7" w:rsidR="0093420F" w:rsidRDefault="009D2799" w:rsidP="001825F0">
      <w:pPr>
        <w:autoSpaceDE w:val="0"/>
        <w:autoSpaceDN w:val="0"/>
        <w:adjustRightInd w:val="0"/>
        <w:spacing w:line="276" w:lineRule="auto"/>
        <w:jc w:val="both"/>
        <w:rPr>
          <w:rFonts w:ascii="Tahoma" w:hAnsi="Tahoma" w:cs="Tahoma"/>
          <w:sz w:val="28"/>
          <w:szCs w:val="28"/>
        </w:rPr>
      </w:pPr>
      <w:r w:rsidRPr="009D2799">
        <w:rPr>
          <w:rFonts w:ascii="Tahoma" w:hAnsi="Tahoma" w:cs="Tahoma"/>
          <w:b/>
          <w:sz w:val="28"/>
          <w:szCs w:val="28"/>
        </w:rPr>
        <w:t>6.2.</w:t>
      </w:r>
      <w:r w:rsidR="00082ACC">
        <w:rPr>
          <w:rFonts w:ascii="Tahoma" w:hAnsi="Tahoma" w:cs="Tahoma"/>
          <w:b/>
          <w:sz w:val="28"/>
          <w:szCs w:val="28"/>
        </w:rPr>
        <w:t xml:space="preserve"> </w:t>
      </w:r>
      <w:r w:rsidR="00B7695F">
        <w:rPr>
          <w:rFonts w:ascii="Tahoma" w:hAnsi="Tahoma" w:cs="Tahoma"/>
          <w:sz w:val="28"/>
          <w:szCs w:val="28"/>
        </w:rPr>
        <w:t>The Force is required to conduct bi-annual training on the lawful and appropriate of force and firearms. The training must reflect standards established by this manual and other use of force policies.</w:t>
      </w:r>
    </w:p>
    <w:p w14:paraId="5D638FD3" w14:textId="55D2B221" w:rsidR="0056453C" w:rsidRDefault="009D2799" w:rsidP="001825F0">
      <w:pPr>
        <w:autoSpaceDE w:val="0"/>
        <w:autoSpaceDN w:val="0"/>
        <w:adjustRightInd w:val="0"/>
        <w:spacing w:line="276" w:lineRule="auto"/>
        <w:jc w:val="both"/>
        <w:rPr>
          <w:rFonts w:ascii="Tahoma" w:hAnsi="Tahoma" w:cs="Tahoma"/>
          <w:sz w:val="28"/>
          <w:szCs w:val="28"/>
        </w:rPr>
      </w:pPr>
      <w:r w:rsidRPr="009D2799">
        <w:rPr>
          <w:rFonts w:ascii="Tahoma" w:hAnsi="Tahoma" w:cs="Tahoma"/>
          <w:b/>
          <w:sz w:val="28"/>
          <w:szCs w:val="28"/>
        </w:rPr>
        <w:t>6.3.</w:t>
      </w:r>
      <w:r w:rsidR="00082ACC">
        <w:rPr>
          <w:rFonts w:ascii="Tahoma" w:hAnsi="Tahoma" w:cs="Tahoma"/>
          <w:b/>
          <w:sz w:val="28"/>
          <w:szCs w:val="28"/>
        </w:rPr>
        <w:t xml:space="preserve"> </w:t>
      </w:r>
      <w:r w:rsidR="00075099">
        <w:rPr>
          <w:rFonts w:ascii="Tahoma" w:hAnsi="Tahoma" w:cs="Tahoma"/>
          <w:sz w:val="28"/>
          <w:szCs w:val="28"/>
        </w:rPr>
        <w:t xml:space="preserve">Police training in the use of force </w:t>
      </w:r>
      <w:r w:rsidR="00300205">
        <w:rPr>
          <w:rFonts w:ascii="Tahoma" w:hAnsi="Tahoma" w:cs="Tahoma"/>
          <w:sz w:val="28"/>
          <w:szCs w:val="28"/>
        </w:rPr>
        <w:t xml:space="preserve">shall </w:t>
      </w:r>
      <w:r w:rsidR="00075099">
        <w:rPr>
          <w:rFonts w:ascii="Tahoma" w:hAnsi="Tahoma" w:cs="Tahoma"/>
          <w:sz w:val="28"/>
          <w:szCs w:val="28"/>
        </w:rPr>
        <w:t xml:space="preserve">address culture, community diversity, mental illness, youth management, ethnic diversity, and conflict mediation; aspects that improve how police relate with community and reduce use of force. Training </w:t>
      </w:r>
      <w:r w:rsidR="00300205">
        <w:rPr>
          <w:rFonts w:ascii="Tahoma" w:hAnsi="Tahoma" w:cs="Tahoma"/>
          <w:sz w:val="28"/>
          <w:szCs w:val="28"/>
        </w:rPr>
        <w:t xml:space="preserve">shall </w:t>
      </w:r>
      <w:r w:rsidR="00075099">
        <w:rPr>
          <w:rFonts w:ascii="Tahoma" w:hAnsi="Tahoma" w:cs="Tahoma"/>
          <w:sz w:val="28"/>
          <w:szCs w:val="28"/>
        </w:rPr>
        <w:t>also focus on skills that can avoid, prevent, or de-escalate a situation that might otherwise result in violence.</w:t>
      </w:r>
    </w:p>
    <w:p w14:paraId="6B04C090" w14:textId="77777777" w:rsidR="00075099" w:rsidRDefault="009D2799" w:rsidP="001825F0">
      <w:pPr>
        <w:autoSpaceDE w:val="0"/>
        <w:autoSpaceDN w:val="0"/>
        <w:adjustRightInd w:val="0"/>
        <w:spacing w:line="276" w:lineRule="auto"/>
        <w:jc w:val="both"/>
        <w:rPr>
          <w:rFonts w:ascii="Tahoma" w:hAnsi="Tahoma" w:cs="Tahoma"/>
          <w:sz w:val="28"/>
          <w:szCs w:val="28"/>
        </w:rPr>
      </w:pPr>
      <w:r w:rsidRPr="009D2799">
        <w:rPr>
          <w:rFonts w:ascii="Tahoma" w:hAnsi="Tahoma" w:cs="Tahoma"/>
          <w:b/>
          <w:sz w:val="28"/>
          <w:szCs w:val="28"/>
        </w:rPr>
        <w:t>6.4.</w:t>
      </w:r>
      <w:r w:rsidR="00955E28">
        <w:rPr>
          <w:rFonts w:ascii="Tahoma" w:hAnsi="Tahoma" w:cs="Tahoma"/>
          <w:b/>
          <w:sz w:val="28"/>
          <w:szCs w:val="28"/>
        </w:rPr>
        <w:t xml:space="preserve"> </w:t>
      </w:r>
      <w:r w:rsidR="00527762">
        <w:rPr>
          <w:rFonts w:ascii="Tahoma" w:hAnsi="Tahoma" w:cs="Tahoma"/>
          <w:sz w:val="28"/>
          <w:szCs w:val="28"/>
        </w:rPr>
        <w:t>In addition, officers issued with firearms shall receive training in weapon retention techniques. Officers shall be equipped with the physical skills required to deal with situations where there is potential for a subject to attempt to remove a firearm from them and thereby pose a threat to any person.</w:t>
      </w:r>
    </w:p>
    <w:p w14:paraId="305C5138" w14:textId="77777777" w:rsidR="00075099" w:rsidRDefault="006D0812" w:rsidP="001825F0">
      <w:pPr>
        <w:pStyle w:val="ListParagraph"/>
        <w:numPr>
          <w:ilvl w:val="0"/>
          <w:numId w:val="52"/>
        </w:numPr>
        <w:autoSpaceDE w:val="0"/>
        <w:autoSpaceDN w:val="0"/>
        <w:adjustRightInd w:val="0"/>
        <w:jc w:val="both"/>
        <w:rPr>
          <w:rFonts w:ascii="Tahoma" w:hAnsi="Tahoma" w:cs="Tahoma"/>
          <w:sz w:val="28"/>
          <w:szCs w:val="28"/>
        </w:rPr>
      </w:pPr>
      <w:r w:rsidRPr="00CF482D">
        <w:rPr>
          <w:rFonts w:ascii="Tahoma" w:hAnsi="Tahoma" w:cs="Tahoma"/>
          <w:sz w:val="28"/>
          <w:szCs w:val="28"/>
        </w:rPr>
        <w:t xml:space="preserve">The purpose of this section is to establish a framework for continuous firearm </w:t>
      </w:r>
      <w:r w:rsidR="00E1086B">
        <w:rPr>
          <w:rFonts w:ascii="Tahoma" w:hAnsi="Tahoma" w:cs="Tahoma"/>
          <w:sz w:val="28"/>
          <w:szCs w:val="28"/>
        </w:rPr>
        <w:t xml:space="preserve">and use of force </w:t>
      </w:r>
      <w:r w:rsidRPr="00CF482D">
        <w:rPr>
          <w:rFonts w:ascii="Tahoma" w:hAnsi="Tahoma" w:cs="Tahoma"/>
          <w:sz w:val="28"/>
          <w:szCs w:val="28"/>
        </w:rPr>
        <w:t>training</w:t>
      </w:r>
      <w:r>
        <w:rPr>
          <w:rFonts w:ascii="Tahoma" w:hAnsi="Tahoma" w:cs="Tahoma"/>
          <w:sz w:val="28"/>
          <w:szCs w:val="28"/>
        </w:rPr>
        <w:t>;</w:t>
      </w:r>
    </w:p>
    <w:p w14:paraId="60A4A363" w14:textId="77777777" w:rsidR="006D0812" w:rsidRDefault="006D0812" w:rsidP="001825F0">
      <w:pPr>
        <w:pStyle w:val="ListParagraph"/>
        <w:numPr>
          <w:ilvl w:val="0"/>
          <w:numId w:val="52"/>
        </w:numPr>
        <w:autoSpaceDE w:val="0"/>
        <w:autoSpaceDN w:val="0"/>
        <w:adjustRightInd w:val="0"/>
        <w:jc w:val="both"/>
        <w:rPr>
          <w:rFonts w:ascii="Tahoma" w:hAnsi="Tahoma" w:cs="Tahoma"/>
          <w:sz w:val="28"/>
          <w:szCs w:val="28"/>
        </w:rPr>
      </w:pPr>
      <w:r>
        <w:rPr>
          <w:rFonts w:ascii="Tahoma" w:hAnsi="Tahoma" w:cs="Tahoma"/>
          <w:sz w:val="28"/>
          <w:szCs w:val="28"/>
        </w:rPr>
        <w:t>To create a level of consistency and standardization in firearm training;</w:t>
      </w:r>
    </w:p>
    <w:p w14:paraId="271D0933" w14:textId="77777777" w:rsidR="006D0812" w:rsidRDefault="006D0812" w:rsidP="001825F0">
      <w:pPr>
        <w:pStyle w:val="ListParagraph"/>
        <w:numPr>
          <w:ilvl w:val="0"/>
          <w:numId w:val="52"/>
        </w:numPr>
        <w:autoSpaceDE w:val="0"/>
        <w:autoSpaceDN w:val="0"/>
        <w:adjustRightInd w:val="0"/>
        <w:jc w:val="both"/>
        <w:rPr>
          <w:rFonts w:ascii="Tahoma" w:hAnsi="Tahoma" w:cs="Tahoma"/>
          <w:sz w:val="28"/>
          <w:szCs w:val="28"/>
        </w:rPr>
      </w:pPr>
      <w:r>
        <w:rPr>
          <w:rFonts w:ascii="Tahoma" w:hAnsi="Tahoma" w:cs="Tahoma"/>
          <w:sz w:val="28"/>
          <w:szCs w:val="28"/>
        </w:rPr>
        <w:t>To enable good practice in use of force; and</w:t>
      </w:r>
    </w:p>
    <w:p w14:paraId="1FF6A326" w14:textId="77777777" w:rsidR="006D0812" w:rsidRDefault="00E31FCE" w:rsidP="001825F0">
      <w:pPr>
        <w:pStyle w:val="ListParagraph"/>
        <w:numPr>
          <w:ilvl w:val="0"/>
          <w:numId w:val="52"/>
        </w:numPr>
        <w:autoSpaceDE w:val="0"/>
        <w:autoSpaceDN w:val="0"/>
        <w:adjustRightInd w:val="0"/>
        <w:jc w:val="both"/>
        <w:rPr>
          <w:rFonts w:ascii="Tahoma" w:hAnsi="Tahoma" w:cs="Tahoma"/>
          <w:sz w:val="28"/>
          <w:szCs w:val="28"/>
        </w:rPr>
      </w:pPr>
      <w:r>
        <w:rPr>
          <w:rFonts w:ascii="Tahoma" w:hAnsi="Tahoma" w:cs="Tahoma"/>
          <w:sz w:val="28"/>
          <w:szCs w:val="28"/>
        </w:rPr>
        <w:t>To build trust with community members and minimize confrontation</w:t>
      </w:r>
      <w:r w:rsidR="00834198">
        <w:rPr>
          <w:rFonts w:ascii="Tahoma" w:hAnsi="Tahoma" w:cs="Tahoma"/>
          <w:sz w:val="28"/>
          <w:szCs w:val="28"/>
        </w:rPr>
        <w:t>s</w:t>
      </w:r>
      <w:r w:rsidR="00D444ED">
        <w:rPr>
          <w:rFonts w:ascii="Tahoma" w:hAnsi="Tahoma" w:cs="Tahoma"/>
          <w:sz w:val="28"/>
          <w:szCs w:val="28"/>
        </w:rPr>
        <w:t>.</w:t>
      </w:r>
    </w:p>
    <w:p w14:paraId="28BE04F2" w14:textId="77777777" w:rsidR="0056453C" w:rsidRPr="0056453C" w:rsidRDefault="0056453C" w:rsidP="001825F0">
      <w:pPr>
        <w:autoSpaceDE w:val="0"/>
        <w:autoSpaceDN w:val="0"/>
        <w:adjustRightInd w:val="0"/>
        <w:spacing w:line="276" w:lineRule="auto"/>
        <w:ind w:left="360"/>
        <w:jc w:val="both"/>
      </w:pPr>
    </w:p>
    <w:p w14:paraId="53DDB66E" w14:textId="77777777" w:rsidR="00E31FCE" w:rsidRPr="00CF482D" w:rsidRDefault="009D2799"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B</w:t>
      </w:r>
      <w:r w:rsidR="008D5739" w:rsidRPr="00CF482D">
        <w:rPr>
          <w:rFonts w:ascii="Tahoma" w:hAnsi="Tahoma" w:cs="Tahoma"/>
          <w:b/>
          <w:sz w:val="28"/>
          <w:szCs w:val="28"/>
        </w:rPr>
        <w:t xml:space="preserve">. </w:t>
      </w:r>
      <w:r w:rsidR="00E31FCE" w:rsidRPr="00CF482D">
        <w:rPr>
          <w:rFonts w:ascii="Tahoma" w:hAnsi="Tahoma" w:cs="Tahoma"/>
          <w:b/>
          <w:sz w:val="28"/>
          <w:szCs w:val="28"/>
        </w:rPr>
        <w:t>Training Content</w:t>
      </w:r>
    </w:p>
    <w:p w14:paraId="7BAC7AB1" w14:textId="531A1F77" w:rsidR="00E31FCE" w:rsidRPr="00CF482D" w:rsidRDefault="00144C6E" w:rsidP="001825F0">
      <w:pPr>
        <w:pStyle w:val="ListParagraph"/>
        <w:numPr>
          <w:ilvl w:val="0"/>
          <w:numId w:val="53"/>
        </w:numPr>
        <w:autoSpaceDE w:val="0"/>
        <w:autoSpaceDN w:val="0"/>
        <w:adjustRightInd w:val="0"/>
        <w:jc w:val="both"/>
        <w:rPr>
          <w:rFonts w:ascii="Tahoma" w:hAnsi="Tahoma" w:cs="Tahoma"/>
          <w:sz w:val="28"/>
          <w:szCs w:val="28"/>
        </w:rPr>
      </w:pPr>
      <w:r w:rsidRPr="00B7695F">
        <w:rPr>
          <w:rFonts w:ascii="Tahoma" w:hAnsi="Tahoma" w:cs="Tahoma"/>
          <w:b/>
          <w:sz w:val="28"/>
          <w:szCs w:val="28"/>
        </w:rPr>
        <w:t>Police L</w:t>
      </w:r>
      <w:r w:rsidR="00E31FCE" w:rsidRPr="00B7695F">
        <w:rPr>
          <w:rFonts w:ascii="Tahoma" w:hAnsi="Tahoma" w:cs="Tahoma"/>
          <w:b/>
          <w:sz w:val="28"/>
          <w:szCs w:val="28"/>
        </w:rPr>
        <w:t>egitimacy:</w:t>
      </w:r>
      <w:r w:rsidR="00955E28">
        <w:rPr>
          <w:rFonts w:ascii="Tahoma" w:hAnsi="Tahoma" w:cs="Tahoma"/>
          <w:b/>
          <w:sz w:val="28"/>
          <w:szCs w:val="28"/>
        </w:rPr>
        <w:t xml:space="preserve"> </w:t>
      </w:r>
      <w:r w:rsidR="002F42D0" w:rsidRPr="00CF482D">
        <w:rPr>
          <w:rFonts w:ascii="Tahoma" w:hAnsi="Tahoma" w:cs="Tahoma"/>
          <w:sz w:val="28"/>
          <w:szCs w:val="28"/>
        </w:rPr>
        <w:t xml:space="preserve">Police training in the use of force should aim at building trust with community members </w:t>
      </w:r>
      <w:r w:rsidR="007F0ECC">
        <w:rPr>
          <w:rFonts w:ascii="Tahoma" w:hAnsi="Tahoma" w:cs="Tahoma"/>
          <w:sz w:val="28"/>
          <w:szCs w:val="28"/>
        </w:rPr>
        <w:t xml:space="preserve">ensuring police act </w:t>
      </w:r>
      <w:r w:rsidR="002F42D0" w:rsidRPr="00CF482D">
        <w:rPr>
          <w:rFonts w:ascii="Tahoma" w:hAnsi="Tahoma" w:cs="Tahoma"/>
          <w:sz w:val="28"/>
          <w:szCs w:val="28"/>
        </w:rPr>
        <w:t>legitimate</w:t>
      </w:r>
      <w:r w:rsidR="007F0ECC">
        <w:rPr>
          <w:rFonts w:ascii="Tahoma" w:hAnsi="Tahoma" w:cs="Tahoma"/>
          <w:sz w:val="28"/>
          <w:szCs w:val="28"/>
        </w:rPr>
        <w:t>ly thus gaining public confidence</w:t>
      </w:r>
      <w:r w:rsidR="002F42D0" w:rsidRPr="00CF482D">
        <w:rPr>
          <w:rFonts w:ascii="Tahoma" w:hAnsi="Tahoma" w:cs="Tahoma"/>
          <w:sz w:val="28"/>
          <w:szCs w:val="28"/>
        </w:rPr>
        <w:t>. This requires treating cit</w:t>
      </w:r>
      <w:r w:rsidRPr="00CF482D">
        <w:rPr>
          <w:rFonts w:ascii="Tahoma" w:hAnsi="Tahoma" w:cs="Tahoma"/>
          <w:sz w:val="28"/>
          <w:szCs w:val="28"/>
        </w:rPr>
        <w:t xml:space="preserve">izens fairly and with respect. This module will have programmes on community policing, partnership development, </w:t>
      </w:r>
      <w:r w:rsidR="006C6CED">
        <w:rPr>
          <w:rFonts w:ascii="Tahoma" w:hAnsi="Tahoma" w:cs="Tahoma"/>
          <w:sz w:val="28"/>
          <w:szCs w:val="28"/>
        </w:rPr>
        <w:t xml:space="preserve">and techniques of </w:t>
      </w:r>
      <w:r w:rsidR="006C6CED">
        <w:rPr>
          <w:rFonts w:ascii="Tahoma" w:hAnsi="Tahoma" w:cs="Tahoma"/>
          <w:sz w:val="28"/>
          <w:szCs w:val="28"/>
        </w:rPr>
        <w:lastRenderedPageBreak/>
        <w:t xml:space="preserve">persuasion, </w:t>
      </w:r>
      <w:r w:rsidRPr="00CF482D">
        <w:rPr>
          <w:rFonts w:ascii="Tahoma" w:hAnsi="Tahoma" w:cs="Tahoma"/>
          <w:sz w:val="28"/>
          <w:szCs w:val="28"/>
        </w:rPr>
        <w:t>problem solving</w:t>
      </w:r>
      <w:r w:rsidR="006C6CED">
        <w:rPr>
          <w:rFonts w:ascii="Tahoma" w:hAnsi="Tahoma" w:cs="Tahoma"/>
          <w:sz w:val="28"/>
          <w:szCs w:val="28"/>
        </w:rPr>
        <w:t>, and conflict resolution</w:t>
      </w:r>
      <w:r w:rsidRPr="00CF482D">
        <w:rPr>
          <w:rFonts w:ascii="Tahoma" w:hAnsi="Tahoma" w:cs="Tahoma"/>
          <w:sz w:val="28"/>
          <w:szCs w:val="28"/>
        </w:rPr>
        <w:t>. Joint police-community training is mandatory.</w:t>
      </w:r>
    </w:p>
    <w:p w14:paraId="22EBC540" w14:textId="45E423E6" w:rsidR="00E31FCE" w:rsidRPr="00CF482D" w:rsidRDefault="00E31FCE" w:rsidP="001825F0">
      <w:pPr>
        <w:pStyle w:val="ListParagraph"/>
        <w:numPr>
          <w:ilvl w:val="0"/>
          <w:numId w:val="53"/>
        </w:numPr>
        <w:autoSpaceDE w:val="0"/>
        <w:autoSpaceDN w:val="0"/>
        <w:adjustRightInd w:val="0"/>
        <w:jc w:val="both"/>
        <w:rPr>
          <w:rFonts w:ascii="Tahoma" w:hAnsi="Tahoma" w:cs="Tahoma"/>
          <w:sz w:val="28"/>
          <w:szCs w:val="28"/>
        </w:rPr>
      </w:pPr>
      <w:r w:rsidRPr="00B7695F">
        <w:rPr>
          <w:rFonts w:ascii="Tahoma" w:hAnsi="Tahoma" w:cs="Tahoma"/>
          <w:b/>
          <w:sz w:val="28"/>
          <w:szCs w:val="28"/>
        </w:rPr>
        <w:t>Scenario-based training on use of force</w:t>
      </w:r>
      <w:r w:rsidR="00834198" w:rsidRPr="00B7695F">
        <w:rPr>
          <w:rFonts w:ascii="Tahoma" w:hAnsi="Tahoma" w:cs="Tahoma"/>
          <w:b/>
          <w:sz w:val="28"/>
          <w:szCs w:val="28"/>
        </w:rPr>
        <w:t>:</w:t>
      </w:r>
      <w:r w:rsidR="00144C6E" w:rsidRPr="00CF482D">
        <w:rPr>
          <w:rFonts w:ascii="Tahoma" w:hAnsi="Tahoma" w:cs="Tahoma"/>
          <w:sz w:val="28"/>
          <w:szCs w:val="28"/>
        </w:rPr>
        <w:t xml:space="preserve"> This module requires police personnel to </w:t>
      </w:r>
      <w:r w:rsidR="000819C8" w:rsidRPr="00CF482D">
        <w:rPr>
          <w:rFonts w:ascii="Tahoma" w:hAnsi="Tahoma" w:cs="Tahoma"/>
          <w:sz w:val="28"/>
          <w:szCs w:val="28"/>
        </w:rPr>
        <w:t xml:space="preserve">be </w:t>
      </w:r>
      <w:r w:rsidR="00144C6E" w:rsidRPr="00CF482D">
        <w:rPr>
          <w:rFonts w:ascii="Tahoma" w:hAnsi="Tahoma" w:cs="Tahoma"/>
          <w:sz w:val="28"/>
          <w:szCs w:val="28"/>
        </w:rPr>
        <w:t xml:space="preserve">exposed to a continuous training in rules guiding use of force, proficiency in use of firearms, officer discretion and violent confrontation management. Training methodology will emphasize role-playing scenarios for disarming suspects, negotiating, </w:t>
      </w:r>
      <w:r w:rsidR="006C6CED">
        <w:rPr>
          <w:rFonts w:ascii="Tahoma" w:hAnsi="Tahoma" w:cs="Tahoma"/>
          <w:sz w:val="28"/>
          <w:szCs w:val="28"/>
        </w:rPr>
        <w:t xml:space="preserve">crowd </w:t>
      </w:r>
      <w:r w:rsidR="001E773E">
        <w:rPr>
          <w:rFonts w:ascii="Tahoma" w:hAnsi="Tahoma" w:cs="Tahoma"/>
          <w:sz w:val="28"/>
          <w:szCs w:val="28"/>
        </w:rPr>
        <w:t>behaviour</w:t>
      </w:r>
      <w:r w:rsidR="006C6CED">
        <w:rPr>
          <w:rFonts w:ascii="Tahoma" w:hAnsi="Tahoma" w:cs="Tahoma"/>
          <w:sz w:val="28"/>
          <w:szCs w:val="28"/>
        </w:rPr>
        <w:t>,</w:t>
      </w:r>
      <w:r w:rsidR="00136646">
        <w:rPr>
          <w:rFonts w:ascii="Tahoma" w:hAnsi="Tahoma" w:cs="Tahoma"/>
          <w:sz w:val="28"/>
          <w:szCs w:val="28"/>
        </w:rPr>
        <w:t xml:space="preserve"> </w:t>
      </w:r>
      <w:r w:rsidR="006C6CED" w:rsidRPr="00CF482D">
        <w:rPr>
          <w:rFonts w:ascii="Tahoma" w:hAnsi="Tahoma" w:cs="Tahoma"/>
          <w:sz w:val="28"/>
          <w:szCs w:val="28"/>
        </w:rPr>
        <w:t>mediation</w:t>
      </w:r>
      <w:r w:rsidR="00136646">
        <w:rPr>
          <w:rFonts w:ascii="Tahoma" w:hAnsi="Tahoma" w:cs="Tahoma"/>
          <w:sz w:val="28"/>
          <w:szCs w:val="28"/>
        </w:rPr>
        <w:t xml:space="preserve">, </w:t>
      </w:r>
      <w:r w:rsidR="00136646" w:rsidRPr="00CF482D">
        <w:rPr>
          <w:rFonts w:ascii="Tahoma" w:hAnsi="Tahoma" w:cs="Tahoma"/>
          <w:sz w:val="28"/>
          <w:szCs w:val="28"/>
        </w:rPr>
        <w:t>and conflict</w:t>
      </w:r>
      <w:r w:rsidR="00144C6E" w:rsidRPr="00CF482D">
        <w:rPr>
          <w:rFonts w:ascii="Tahoma" w:hAnsi="Tahoma" w:cs="Tahoma"/>
          <w:sz w:val="28"/>
          <w:szCs w:val="28"/>
        </w:rPr>
        <w:t xml:space="preserve"> resolution</w:t>
      </w:r>
      <w:r w:rsidR="000B7D23">
        <w:rPr>
          <w:rFonts w:ascii="Tahoma" w:hAnsi="Tahoma" w:cs="Tahoma"/>
          <w:sz w:val="28"/>
          <w:szCs w:val="28"/>
        </w:rPr>
        <w:t xml:space="preserve"> and be realistic</w:t>
      </w:r>
      <w:r w:rsidR="00144C6E" w:rsidRPr="00CF482D">
        <w:rPr>
          <w:rFonts w:ascii="Tahoma" w:hAnsi="Tahoma" w:cs="Tahoma"/>
          <w:sz w:val="28"/>
          <w:szCs w:val="28"/>
        </w:rPr>
        <w:t xml:space="preserve">. </w:t>
      </w:r>
    </w:p>
    <w:p w14:paraId="49FADFEC" w14:textId="77777777" w:rsidR="00E31FCE" w:rsidRPr="00CF482D" w:rsidRDefault="00E31FCE" w:rsidP="001825F0">
      <w:pPr>
        <w:pStyle w:val="ListParagraph"/>
        <w:numPr>
          <w:ilvl w:val="0"/>
          <w:numId w:val="53"/>
        </w:numPr>
        <w:autoSpaceDE w:val="0"/>
        <w:autoSpaceDN w:val="0"/>
        <w:adjustRightInd w:val="0"/>
        <w:jc w:val="both"/>
        <w:rPr>
          <w:rFonts w:ascii="Tahoma" w:hAnsi="Tahoma" w:cs="Tahoma"/>
          <w:sz w:val="28"/>
          <w:szCs w:val="28"/>
        </w:rPr>
      </w:pPr>
      <w:r w:rsidRPr="00B7695F">
        <w:rPr>
          <w:rFonts w:ascii="Tahoma" w:hAnsi="Tahoma" w:cs="Tahoma"/>
          <w:b/>
          <w:sz w:val="28"/>
          <w:szCs w:val="28"/>
        </w:rPr>
        <w:t>Working with Young persons</w:t>
      </w:r>
      <w:r w:rsidR="00144C6E" w:rsidRPr="00B7695F">
        <w:rPr>
          <w:rFonts w:ascii="Tahoma" w:hAnsi="Tahoma" w:cs="Tahoma"/>
          <w:b/>
          <w:sz w:val="28"/>
          <w:szCs w:val="28"/>
        </w:rPr>
        <w:t>:</w:t>
      </w:r>
      <w:r w:rsidR="001E773E">
        <w:rPr>
          <w:rFonts w:ascii="Tahoma" w:hAnsi="Tahoma" w:cs="Tahoma"/>
          <w:b/>
          <w:sz w:val="28"/>
          <w:szCs w:val="28"/>
        </w:rPr>
        <w:t xml:space="preserve"> </w:t>
      </w:r>
      <w:r w:rsidR="000819C8" w:rsidRPr="00CF482D">
        <w:rPr>
          <w:rFonts w:ascii="Tahoma" w:hAnsi="Tahoma" w:cs="Tahoma"/>
          <w:sz w:val="28"/>
          <w:szCs w:val="28"/>
        </w:rPr>
        <w:t xml:space="preserve">This module will expose officers to management of youths, and working to improve relationships between police and youths. Content will </w:t>
      </w:r>
      <w:r w:rsidR="00CF482D" w:rsidRPr="00CF482D">
        <w:rPr>
          <w:rFonts w:ascii="Tahoma" w:hAnsi="Tahoma" w:cs="Tahoma"/>
          <w:sz w:val="28"/>
          <w:szCs w:val="28"/>
        </w:rPr>
        <w:t>include strategies</w:t>
      </w:r>
      <w:r w:rsidR="000819C8" w:rsidRPr="00CF482D">
        <w:rPr>
          <w:rFonts w:ascii="Tahoma" w:hAnsi="Tahoma" w:cs="Tahoma"/>
          <w:sz w:val="28"/>
          <w:szCs w:val="28"/>
        </w:rPr>
        <w:t xml:space="preserve"> for asserting </w:t>
      </w:r>
      <w:r w:rsidR="00CF482D" w:rsidRPr="00CF482D">
        <w:rPr>
          <w:rFonts w:ascii="Tahoma" w:hAnsi="Tahoma" w:cs="Tahoma"/>
          <w:sz w:val="28"/>
          <w:szCs w:val="28"/>
        </w:rPr>
        <w:t>authority</w:t>
      </w:r>
      <w:r w:rsidR="000819C8" w:rsidRPr="00CF482D">
        <w:rPr>
          <w:rFonts w:ascii="Tahoma" w:hAnsi="Tahoma" w:cs="Tahoma"/>
          <w:sz w:val="28"/>
          <w:szCs w:val="28"/>
        </w:rPr>
        <w:t xml:space="preserve"> and getting compliance from young persons without arrest or use of force, recognizing and addressing negative perceptions, and developing and using community based partnership.</w:t>
      </w:r>
    </w:p>
    <w:p w14:paraId="386D3900" w14:textId="6900874D" w:rsidR="00E31FCE" w:rsidRPr="00CF482D" w:rsidRDefault="00E31FCE" w:rsidP="001825F0">
      <w:pPr>
        <w:pStyle w:val="ListParagraph"/>
        <w:numPr>
          <w:ilvl w:val="0"/>
          <w:numId w:val="53"/>
        </w:numPr>
        <w:autoSpaceDE w:val="0"/>
        <w:autoSpaceDN w:val="0"/>
        <w:adjustRightInd w:val="0"/>
        <w:jc w:val="both"/>
        <w:rPr>
          <w:rFonts w:ascii="Tahoma" w:hAnsi="Tahoma" w:cs="Tahoma"/>
          <w:sz w:val="28"/>
          <w:szCs w:val="28"/>
        </w:rPr>
      </w:pPr>
      <w:r w:rsidRPr="00B7695F">
        <w:rPr>
          <w:rFonts w:ascii="Tahoma" w:hAnsi="Tahoma" w:cs="Tahoma"/>
          <w:b/>
          <w:sz w:val="28"/>
          <w:szCs w:val="28"/>
        </w:rPr>
        <w:t>Crisis Management Training</w:t>
      </w:r>
      <w:r w:rsidR="000819C8" w:rsidRPr="00B7695F">
        <w:rPr>
          <w:rFonts w:ascii="Tahoma" w:hAnsi="Tahoma" w:cs="Tahoma"/>
          <w:b/>
          <w:sz w:val="28"/>
          <w:szCs w:val="28"/>
        </w:rPr>
        <w:t>:</w:t>
      </w:r>
      <w:r w:rsidR="000819C8" w:rsidRPr="00CF482D">
        <w:rPr>
          <w:rFonts w:ascii="Tahoma" w:hAnsi="Tahoma" w:cs="Tahoma"/>
          <w:sz w:val="28"/>
          <w:szCs w:val="28"/>
        </w:rPr>
        <w:t xml:space="preserve"> </w:t>
      </w:r>
      <w:r w:rsidR="001E773E">
        <w:rPr>
          <w:rFonts w:ascii="Tahoma" w:hAnsi="Tahoma" w:cs="Tahoma"/>
          <w:sz w:val="28"/>
          <w:szCs w:val="28"/>
        </w:rPr>
        <w:t>T</w:t>
      </w:r>
      <w:r w:rsidR="000819C8" w:rsidRPr="00CF482D">
        <w:rPr>
          <w:rFonts w:ascii="Tahoma" w:hAnsi="Tahoma" w:cs="Tahoma"/>
          <w:sz w:val="28"/>
          <w:szCs w:val="28"/>
        </w:rPr>
        <w:t xml:space="preserve">his module introduces police officers </w:t>
      </w:r>
      <w:r w:rsidR="00CF482D" w:rsidRPr="00CF482D">
        <w:rPr>
          <w:rFonts w:ascii="Tahoma" w:hAnsi="Tahoma" w:cs="Tahoma"/>
          <w:sz w:val="28"/>
          <w:szCs w:val="28"/>
        </w:rPr>
        <w:t>on how</w:t>
      </w:r>
      <w:r w:rsidR="000819C8" w:rsidRPr="00CF482D">
        <w:rPr>
          <w:rFonts w:ascii="Tahoma" w:hAnsi="Tahoma" w:cs="Tahoma"/>
          <w:sz w:val="28"/>
          <w:szCs w:val="28"/>
        </w:rPr>
        <w:t xml:space="preserve"> to address specific </w:t>
      </w:r>
      <w:r w:rsidR="007116B2" w:rsidRPr="00CF482D">
        <w:rPr>
          <w:rFonts w:ascii="Tahoma" w:hAnsi="Tahoma" w:cs="Tahoma"/>
          <w:sz w:val="28"/>
          <w:szCs w:val="28"/>
        </w:rPr>
        <w:t>behaviours</w:t>
      </w:r>
      <w:r w:rsidR="000819C8" w:rsidRPr="00CF482D">
        <w:rPr>
          <w:rFonts w:ascii="Tahoma" w:hAnsi="Tahoma" w:cs="Tahoma"/>
          <w:sz w:val="28"/>
          <w:szCs w:val="28"/>
        </w:rPr>
        <w:t>, especially those of mentally ill persons. Officers will learn how to initiate conversations and make assessments that can help diffuse unstable situat</w:t>
      </w:r>
      <w:r w:rsidR="007116B2" w:rsidRPr="00CF482D">
        <w:rPr>
          <w:rFonts w:ascii="Tahoma" w:hAnsi="Tahoma" w:cs="Tahoma"/>
          <w:sz w:val="28"/>
          <w:szCs w:val="28"/>
        </w:rPr>
        <w:t>ions.</w:t>
      </w:r>
    </w:p>
    <w:p w14:paraId="51308DCA" w14:textId="77777777" w:rsidR="002E3C8E" w:rsidRPr="00B7695F" w:rsidRDefault="002E3C8E" w:rsidP="001825F0">
      <w:pPr>
        <w:pStyle w:val="ListParagraph"/>
        <w:numPr>
          <w:ilvl w:val="0"/>
          <w:numId w:val="53"/>
        </w:numPr>
        <w:autoSpaceDE w:val="0"/>
        <w:autoSpaceDN w:val="0"/>
        <w:adjustRightInd w:val="0"/>
        <w:jc w:val="both"/>
        <w:rPr>
          <w:rFonts w:ascii="Tahoma" w:hAnsi="Tahoma" w:cs="Tahoma"/>
          <w:b/>
          <w:sz w:val="28"/>
          <w:szCs w:val="28"/>
        </w:rPr>
      </w:pPr>
      <w:r w:rsidRPr="00B7695F">
        <w:rPr>
          <w:rFonts w:ascii="Tahoma" w:hAnsi="Tahoma" w:cs="Tahoma"/>
          <w:b/>
          <w:sz w:val="28"/>
          <w:szCs w:val="28"/>
        </w:rPr>
        <w:t>Use of Force Report and Investigation</w:t>
      </w:r>
      <w:r w:rsidR="007116B2" w:rsidRPr="00B7695F">
        <w:rPr>
          <w:rFonts w:ascii="Tahoma" w:hAnsi="Tahoma" w:cs="Tahoma"/>
          <w:b/>
          <w:sz w:val="28"/>
          <w:szCs w:val="28"/>
        </w:rPr>
        <w:t>:</w:t>
      </w:r>
      <w:r w:rsidR="007116B2" w:rsidRPr="00CF482D">
        <w:rPr>
          <w:rFonts w:ascii="Tahoma" w:hAnsi="Tahoma" w:cs="Tahoma"/>
          <w:sz w:val="28"/>
          <w:szCs w:val="28"/>
        </w:rPr>
        <w:t xml:space="preserve"> This module will be a specialised training in the investigation of use of force incidents.</w:t>
      </w:r>
    </w:p>
    <w:p w14:paraId="4EBC6196" w14:textId="6ACDE81B" w:rsidR="00F96E59" w:rsidRPr="00B7695F" w:rsidRDefault="00F96E59" w:rsidP="001825F0">
      <w:pPr>
        <w:pStyle w:val="ListParagraph"/>
        <w:numPr>
          <w:ilvl w:val="0"/>
          <w:numId w:val="53"/>
        </w:numPr>
        <w:autoSpaceDE w:val="0"/>
        <w:autoSpaceDN w:val="0"/>
        <w:adjustRightInd w:val="0"/>
        <w:jc w:val="both"/>
        <w:rPr>
          <w:rFonts w:ascii="Tahoma" w:hAnsi="Tahoma" w:cs="Tahoma"/>
          <w:sz w:val="28"/>
          <w:szCs w:val="28"/>
        </w:rPr>
      </w:pPr>
      <w:r w:rsidRPr="00EC43C3">
        <w:rPr>
          <w:rFonts w:ascii="Tahoma" w:hAnsi="Tahoma" w:cs="Tahoma"/>
          <w:b/>
          <w:sz w:val="28"/>
          <w:szCs w:val="28"/>
        </w:rPr>
        <w:t>Firearms Proficiency Training:</w:t>
      </w:r>
      <w:r w:rsidR="00F639D0">
        <w:rPr>
          <w:rFonts w:ascii="Tahoma" w:hAnsi="Tahoma" w:cs="Tahoma"/>
          <w:b/>
          <w:sz w:val="28"/>
          <w:szCs w:val="28"/>
        </w:rPr>
        <w:t xml:space="preserve"> </w:t>
      </w:r>
      <w:r w:rsidR="00B7695F" w:rsidRPr="00B7695F">
        <w:rPr>
          <w:rFonts w:ascii="Tahoma" w:hAnsi="Tahoma" w:cs="Tahoma"/>
          <w:sz w:val="28"/>
          <w:szCs w:val="28"/>
        </w:rPr>
        <w:t>P</w:t>
      </w:r>
      <w:r w:rsidRPr="00B7695F">
        <w:rPr>
          <w:rFonts w:ascii="Tahoma" w:hAnsi="Tahoma" w:cs="Tahoma"/>
          <w:sz w:val="28"/>
          <w:szCs w:val="28"/>
        </w:rPr>
        <w:t>olice officers will be trained in how to effectively and safely handle their firearms. The module will include training officers in how to shoot, handle a weapon safely, and attain the required range marks. Along with their ability to handle their weapons safely and effectively,</w:t>
      </w:r>
      <w:r w:rsidR="00EC43C3" w:rsidRPr="00B7695F">
        <w:rPr>
          <w:rFonts w:ascii="Tahoma" w:hAnsi="Tahoma" w:cs="Tahoma"/>
          <w:sz w:val="28"/>
          <w:szCs w:val="28"/>
        </w:rPr>
        <w:t xml:space="preserve"> the module will also emphasize officers’ responsibility to public safety, personal safety and firearms safety at their homes. At the end of the training officers will be assessed and expected to attain the required minimum standards.</w:t>
      </w:r>
      <w:r w:rsidR="000B7D23">
        <w:rPr>
          <w:rFonts w:ascii="Tahoma" w:hAnsi="Tahoma" w:cs="Tahoma"/>
          <w:sz w:val="28"/>
          <w:szCs w:val="28"/>
        </w:rPr>
        <w:t xml:space="preserve"> </w:t>
      </w:r>
    </w:p>
    <w:p w14:paraId="2BF8A437" w14:textId="54537E9F" w:rsidR="008D5739" w:rsidRPr="002120FE" w:rsidRDefault="007116B2" w:rsidP="001825F0">
      <w:pPr>
        <w:autoSpaceDE w:val="0"/>
        <w:autoSpaceDN w:val="0"/>
        <w:adjustRightInd w:val="0"/>
        <w:spacing w:line="276" w:lineRule="auto"/>
        <w:jc w:val="both"/>
        <w:rPr>
          <w:rFonts w:ascii="Tahoma" w:hAnsi="Tahoma" w:cs="Tahoma"/>
          <w:sz w:val="28"/>
          <w:szCs w:val="28"/>
        </w:rPr>
      </w:pPr>
      <w:r w:rsidRPr="00F96E59">
        <w:rPr>
          <w:rFonts w:ascii="Tahoma" w:hAnsi="Tahoma" w:cs="Tahoma"/>
          <w:b/>
          <w:sz w:val="28"/>
          <w:szCs w:val="28"/>
        </w:rPr>
        <w:lastRenderedPageBreak/>
        <w:t>6.</w:t>
      </w:r>
      <w:r w:rsidR="009D2799">
        <w:rPr>
          <w:rFonts w:ascii="Tahoma" w:hAnsi="Tahoma" w:cs="Tahoma"/>
          <w:b/>
          <w:sz w:val="28"/>
          <w:szCs w:val="28"/>
        </w:rPr>
        <w:t>1</w:t>
      </w:r>
      <w:r w:rsidRPr="00F96E59">
        <w:rPr>
          <w:rFonts w:ascii="Tahoma" w:hAnsi="Tahoma" w:cs="Tahoma"/>
          <w:b/>
          <w:sz w:val="28"/>
          <w:szCs w:val="28"/>
        </w:rPr>
        <w:t>.</w:t>
      </w:r>
      <w:r>
        <w:rPr>
          <w:rFonts w:ascii="Tahoma" w:hAnsi="Tahoma" w:cs="Tahoma"/>
          <w:sz w:val="28"/>
          <w:szCs w:val="28"/>
        </w:rPr>
        <w:t xml:space="preserve"> At the end </w:t>
      </w:r>
      <w:r w:rsidR="00F96E59">
        <w:rPr>
          <w:rFonts w:ascii="Tahoma" w:hAnsi="Tahoma" w:cs="Tahoma"/>
          <w:sz w:val="28"/>
          <w:szCs w:val="28"/>
        </w:rPr>
        <w:t>of training</w:t>
      </w:r>
      <w:r>
        <w:rPr>
          <w:rFonts w:ascii="Tahoma" w:hAnsi="Tahoma" w:cs="Tahoma"/>
          <w:sz w:val="28"/>
          <w:szCs w:val="28"/>
        </w:rPr>
        <w:t>, t</w:t>
      </w:r>
      <w:r w:rsidR="008D5739" w:rsidRPr="002120FE">
        <w:rPr>
          <w:rFonts w:ascii="Tahoma" w:hAnsi="Tahoma" w:cs="Tahoma"/>
          <w:sz w:val="28"/>
          <w:szCs w:val="28"/>
        </w:rPr>
        <w:t xml:space="preserve">he </w:t>
      </w:r>
      <w:r w:rsidR="008D5739" w:rsidRPr="002120FE">
        <w:rPr>
          <w:rFonts w:ascii="Tahoma" w:hAnsi="Tahoma" w:cs="Tahoma"/>
          <w:b/>
          <w:sz w:val="28"/>
          <w:szCs w:val="28"/>
        </w:rPr>
        <w:t xml:space="preserve">Force Firearms </w:t>
      </w:r>
      <w:r>
        <w:rPr>
          <w:rFonts w:ascii="Tahoma" w:hAnsi="Tahoma" w:cs="Tahoma"/>
          <w:b/>
          <w:sz w:val="28"/>
          <w:szCs w:val="28"/>
        </w:rPr>
        <w:t xml:space="preserve">Training </w:t>
      </w:r>
      <w:r w:rsidR="008D5739" w:rsidRPr="002120FE">
        <w:rPr>
          <w:rFonts w:ascii="Tahoma" w:hAnsi="Tahoma" w:cs="Tahoma"/>
          <w:b/>
          <w:sz w:val="28"/>
          <w:szCs w:val="28"/>
        </w:rPr>
        <w:t>Officer</w:t>
      </w:r>
      <w:r w:rsidR="0017213E">
        <w:rPr>
          <w:rFonts w:ascii="Tahoma" w:hAnsi="Tahoma" w:cs="Tahoma"/>
          <w:b/>
          <w:sz w:val="28"/>
          <w:szCs w:val="28"/>
        </w:rPr>
        <w:t xml:space="preserve"> </w:t>
      </w:r>
      <w:r>
        <w:rPr>
          <w:rFonts w:ascii="Tahoma" w:hAnsi="Tahoma" w:cs="Tahoma"/>
          <w:sz w:val="28"/>
          <w:szCs w:val="28"/>
        </w:rPr>
        <w:t>will</w:t>
      </w:r>
      <w:r w:rsidR="00452A67">
        <w:rPr>
          <w:rFonts w:ascii="Tahoma" w:hAnsi="Tahoma" w:cs="Tahoma"/>
          <w:sz w:val="28"/>
          <w:szCs w:val="28"/>
        </w:rPr>
        <w:t xml:space="preserve"> </w:t>
      </w:r>
      <w:r w:rsidR="008D5739" w:rsidRPr="002120FE">
        <w:rPr>
          <w:rFonts w:ascii="Tahoma" w:hAnsi="Tahoma" w:cs="Tahoma"/>
          <w:sz w:val="28"/>
          <w:szCs w:val="28"/>
        </w:rPr>
        <w:t xml:space="preserve">assess officers undertaking training in the use of firearms against the following </w:t>
      </w:r>
      <w:r w:rsidR="00D444ED">
        <w:rPr>
          <w:rFonts w:ascii="Tahoma" w:hAnsi="Tahoma" w:cs="Tahoma"/>
          <w:sz w:val="28"/>
          <w:szCs w:val="28"/>
        </w:rPr>
        <w:t xml:space="preserve">skills and </w:t>
      </w:r>
      <w:r w:rsidR="008D5739" w:rsidRPr="002120FE">
        <w:rPr>
          <w:rFonts w:ascii="Tahoma" w:hAnsi="Tahoma" w:cs="Tahoma"/>
          <w:sz w:val="28"/>
          <w:szCs w:val="28"/>
        </w:rPr>
        <w:t>competencies to decide their suitability to bear firearms:</w:t>
      </w:r>
    </w:p>
    <w:p w14:paraId="7CC09AF5"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Communication and Planning,</w:t>
      </w:r>
    </w:p>
    <w:p w14:paraId="0405A610"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Restraint and Control,</w:t>
      </w:r>
    </w:p>
    <w:p w14:paraId="67C06D6E"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Emotional Strength,</w:t>
      </w:r>
    </w:p>
    <w:p w14:paraId="5C3308F3"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Teamwork and Co-operation,</w:t>
      </w:r>
    </w:p>
    <w:p w14:paraId="2CEB3303"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Information Assimilation,</w:t>
      </w:r>
    </w:p>
    <w:p w14:paraId="5610C0AC"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Decision Making under Pressure,</w:t>
      </w:r>
    </w:p>
    <w:p w14:paraId="5BBC645E"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Alertness,</w:t>
      </w:r>
    </w:p>
    <w:p w14:paraId="65635AD7"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Impact and Assertiveness,</w:t>
      </w:r>
    </w:p>
    <w:p w14:paraId="2FA0CB24" w14:textId="77777777" w:rsidR="00DB32E3" w:rsidRDefault="008D5739" w:rsidP="001825F0">
      <w:pPr>
        <w:pStyle w:val="ListParagraph"/>
        <w:numPr>
          <w:ilvl w:val="0"/>
          <w:numId w:val="68"/>
        </w:numPr>
        <w:autoSpaceDE w:val="0"/>
        <w:autoSpaceDN w:val="0"/>
        <w:adjustRightInd w:val="0"/>
        <w:jc w:val="both"/>
        <w:rPr>
          <w:rFonts w:ascii="Tahoma" w:hAnsi="Tahoma" w:cs="Tahoma"/>
          <w:sz w:val="28"/>
          <w:szCs w:val="28"/>
        </w:rPr>
      </w:pPr>
      <w:r w:rsidRPr="008B0250">
        <w:rPr>
          <w:rFonts w:ascii="Tahoma" w:hAnsi="Tahoma" w:cs="Tahoma"/>
          <w:sz w:val="28"/>
          <w:szCs w:val="28"/>
        </w:rPr>
        <w:t>Interpersonal Sensitivity,</w:t>
      </w:r>
    </w:p>
    <w:p w14:paraId="31ADC563" w14:textId="22D4FBC4" w:rsidR="00527762" w:rsidRPr="009631D6" w:rsidRDefault="008D5739" w:rsidP="001825F0">
      <w:pPr>
        <w:pStyle w:val="ListParagraph"/>
        <w:numPr>
          <w:ilvl w:val="0"/>
          <w:numId w:val="68"/>
        </w:numPr>
        <w:autoSpaceDE w:val="0"/>
        <w:autoSpaceDN w:val="0"/>
        <w:adjustRightInd w:val="0"/>
        <w:jc w:val="both"/>
        <w:rPr>
          <w:rFonts w:ascii="Tahoma" w:hAnsi="Tahoma" w:cs="Tahoma"/>
          <w:b/>
          <w:sz w:val="28"/>
          <w:szCs w:val="28"/>
        </w:rPr>
      </w:pPr>
      <w:r w:rsidRPr="009B2222">
        <w:rPr>
          <w:rFonts w:ascii="Tahoma" w:hAnsi="Tahoma" w:cs="Tahoma"/>
          <w:sz w:val="28"/>
          <w:szCs w:val="28"/>
        </w:rPr>
        <w:t>Marksmanship.</w:t>
      </w:r>
    </w:p>
    <w:p w14:paraId="727A32CA" w14:textId="77B70071" w:rsidR="008D5739" w:rsidRPr="002120FE" w:rsidRDefault="008D5739"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6.</w:t>
      </w:r>
      <w:r w:rsidR="009D2799">
        <w:rPr>
          <w:rFonts w:ascii="Tahoma" w:hAnsi="Tahoma" w:cs="Tahoma"/>
          <w:b/>
          <w:sz w:val="28"/>
          <w:szCs w:val="28"/>
        </w:rPr>
        <w:t>2</w:t>
      </w:r>
      <w:r w:rsidRPr="00530A30">
        <w:rPr>
          <w:rFonts w:ascii="Tahoma" w:hAnsi="Tahoma" w:cs="Tahoma"/>
          <w:b/>
          <w:sz w:val="28"/>
          <w:szCs w:val="28"/>
        </w:rPr>
        <w:t>.</w:t>
      </w:r>
      <w:r>
        <w:rPr>
          <w:rFonts w:ascii="Tahoma" w:hAnsi="Tahoma" w:cs="Tahoma"/>
          <w:sz w:val="28"/>
          <w:szCs w:val="28"/>
        </w:rPr>
        <w:t xml:space="preserve"> T</w:t>
      </w:r>
      <w:r w:rsidRPr="002120FE">
        <w:rPr>
          <w:rFonts w:ascii="Tahoma" w:hAnsi="Tahoma" w:cs="Tahoma"/>
          <w:sz w:val="28"/>
          <w:szCs w:val="28"/>
        </w:rPr>
        <w:t xml:space="preserve">he </w:t>
      </w:r>
      <w:r w:rsidRPr="009614BA">
        <w:rPr>
          <w:rFonts w:ascii="Tahoma" w:hAnsi="Tahoma" w:cs="Tahoma"/>
          <w:b/>
          <w:sz w:val="28"/>
          <w:szCs w:val="28"/>
        </w:rPr>
        <w:t xml:space="preserve">Force </w:t>
      </w:r>
      <w:r w:rsidR="00D444ED" w:rsidRPr="009614BA">
        <w:rPr>
          <w:rFonts w:ascii="Tahoma" w:hAnsi="Tahoma" w:cs="Tahoma"/>
          <w:b/>
          <w:sz w:val="28"/>
          <w:szCs w:val="28"/>
        </w:rPr>
        <w:t>Medical</w:t>
      </w:r>
      <w:r w:rsidR="004434C1" w:rsidRPr="009614BA">
        <w:rPr>
          <w:rFonts w:ascii="Tahoma" w:hAnsi="Tahoma" w:cs="Tahoma"/>
          <w:b/>
          <w:sz w:val="28"/>
          <w:szCs w:val="28"/>
        </w:rPr>
        <w:t xml:space="preserve"> </w:t>
      </w:r>
      <w:r w:rsidRPr="009614BA">
        <w:rPr>
          <w:rFonts w:ascii="Tahoma" w:hAnsi="Tahoma" w:cs="Tahoma"/>
          <w:b/>
          <w:sz w:val="28"/>
          <w:szCs w:val="28"/>
        </w:rPr>
        <w:t>Officer</w:t>
      </w:r>
      <w:r w:rsidRPr="002120FE">
        <w:rPr>
          <w:rFonts w:ascii="Tahoma" w:hAnsi="Tahoma" w:cs="Tahoma"/>
          <w:sz w:val="28"/>
          <w:szCs w:val="28"/>
        </w:rPr>
        <w:t xml:space="preserve"> </w:t>
      </w:r>
      <w:r>
        <w:rPr>
          <w:rFonts w:ascii="Tahoma" w:hAnsi="Tahoma" w:cs="Tahoma"/>
          <w:sz w:val="28"/>
          <w:szCs w:val="28"/>
        </w:rPr>
        <w:t>shall</w:t>
      </w:r>
      <w:r w:rsidRPr="002120FE">
        <w:rPr>
          <w:rFonts w:ascii="Tahoma" w:hAnsi="Tahoma" w:cs="Tahoma"/>
          <w:sz w:val="28"/>
          <w:szCs w:val="28"/>
        </w:rPr>
        <w:t xml:space="preserve"> assess trainees with regards to the following</w:t>
      </w:r>
      <w:r w:rsidR="002D455E">
        <w:rPr>
          <w:rFonts w:ascii="Tahoma" w:hAnsi="Tahoma" w:cs="Tahoma"/>
          <w:sz w:val="28"/>
          <w:szCs w:val="28"/>
        </w:rPr>
        <w:t xml:space="preserve"> and issue a certificate</w:t>
      </w:r>
      <w:r w:rsidRPr="002120FE">
        <w:rPr>
          <w:rFonts w:ascii="Tahoma" w:hAnsi="Tahoma" w:cs="Tahoma"/>
          <w:sz w:val="28"/>
          <w:szCs w:val="28"/>
        </w:rPr>
        <w:t>:</w:t>
      </w:r>
    </w:p>
    <w:p w14:paraId="54FB68B1" w14:textId="77777777" w:rsidR="008D5739" w:rsidRPr="008B0250" w:rsidRDefault="008D5739" w:rsidP="001825F0">
      <w:pPr>
        <w:pStyle w:val="ListParagraph"/>
        <w:numPr>
          <w:ilvl w:val="0"/>
          <w:numId w:val="34"/>
        </w:numPr>
        <w:autoSpaceDE w:val="0"/>
        <w:autoSpaceDN w:val="0"/>
        <w:adjustRightInd w:val="0"/>
        <w:jc w:val="both"/>
        <w:rPr>
          <w:rFonts w:ascii="Tahoma" w:hAnsi="Tahoma" w:cs="Tahoma"/>
          <w:b/>
          <w:bCs/>
          <w:sz w:val="28"/>
          <w:szCs w:val="28"/>
        </w:rPr>
      </w:pPr>
      <w:r w:rsidRPr="008B0250">
        <w:rPr>
          <w:rFonts w:ascii="Tahoma" w:hAnsi="Tahoma" w:cs="Tahoma"/>
          <w:b/>
          <w:bCs/>
          <w:sz w:val="28"/>
          <w:szCs w:val="28"/>
        </w:rPr>
        <w:t>Fitness</w:t>
      </w:r>
      <w:r w:rsidR="008F7277" w:rsidRPr="008B0250">
        <w:rPr>
          <w:rFonts w:ascii="Tahoma" w:hAnsi="Tahoma" w:cs="Tahoma"/>
          <w:b/>
          <w:bCs/>
          <w:sz w:val="28"/>
          <w:szCs w:val="28"/>
        </w:rPr>
        <w:t>:</w:t>
      </w:r>
      <w:r w:rsidR="008F7277" w:rsidRPr="008B0250">
        <w:rPr>
          <w:rFonts w:ascii="Tahoma" w:hAnsi="Tahoma" w:cs="Tahoma"/>
          <w:bCs/>
          <w:sz w:val="28"/>
          <w:szCs w:val="28"/>
        </w:rPr>
        <w:t xml:space="preserve"> Force</w:t>
      </w:r>
      <w:r w:rsidR="00B52431">
        <w:rPr>
          <w:rFonts w:ascii="Tahoma" w:hAnsi="Tahoma" w:cs="Tahoma"/>
          <w:bCs/>
          <w:sz w:val="28"/>
          <w:szCs w:val="28"/>
        </w:rPr>
        <w:t xml:space="preserve"> </w:t>
      </w:r>
      <w:r w:rsidR="00D444ED">
        <w:rPr>
          <w:rFonts w:ascii="Tahoma" w:hAnsi="Tahoma" w:cs="Tahoma"/>
          <w:bCs/>
          <w:sz w:val="28"/>
          <w:szCs w:val="28"/>
        </w:rPr>
        <w:t>Medical</w:t>
      </w:r>
      <w:r w:rsidR="00B52431">
        <w:rPr>
          <w:rFonts w:ascii="Tahoma" w:hAnsi="Tahoma" w:cs="Tahoma"/>
          <w:bCs/>
          <w:sz w:val="28"/>
          <w:szCs w:val="28"/>
        </w:rPr>
        <w:t xml:space="preserve"> </w:t>
      </w:r>
      <w:r w:rsidRPr="008B0250">
        <w:rPr>
          <w:rFonts w:ascii="Tahoma" w:hAnsi="Tahoma" w:cs="Tahoma"/>
          <w:bCs/>
          <w:sz w:val="28"/>
          <w:szCs w:val="28"/>
        </w:rPr>
        <w:t xml:space="preserve">Officers shall assess the level of </w:t>
      </w:r>
      <w:r w:rsidR="00D444ED">
        <w:rPr>
          <w:rFonts w:ascii="Tahoma" w:hAnsi="Tahoma" w:cs="Tahoma"/>
          <w:bCs/>
          <w:sz w:val="28"/>
          <w:szCs w:val="28"/>
        </w:rPr>
        <w:t xml:space="preserve">physical </w:t>
      </w:r>
      <w:r w:rsidRPr="008B0250">
        <w:rPr>
          <w:rFonts w:ascii="Tahoma" w:hAnsi="Tahoma" w:cs="Tahoma"/>
          <w:bCs/>
          <w:sz w:val="28"/>
          <w:szCs w:val="28"/>
        </w:rPr>
        <w:t>fitness of the officer</w:t>
      </w:r>
      <w:r w:rsidRPr="008B0250">
        <w:rPr>
          <w:rFonts w:ascii="Tahoma" w:hAnsi="Tahoma" w:cs="Tahoma"/>
          <w:sz w:val="28"/>
          <w:szCs w:val="28"/>
        </w:rPr>
        <w:t>. This level should be determined on the basis of a role-related fitness test.  All certified officers should be subject to annual monitoring of their fitness and continued suitability to carry firearms;</w:t>
      </w:r>
    </w:p>
    <w:p w14:paraId="4BEC2B23" w14:textId="6065F1D3" w:rsidR="008D5739" w:rsidRPr="008B0250" w:rsidRDefault="008D5739" w:rsidP="001825F0">
      <w:pPr>
        <w:pStyle w:val="ListParagraph"/>
        <w:numPr>
          <w:ilvl w:val="0"/>
          <w:numId w:val="34"/>
        </w:numPr>
        <w:autoSpaceDE w:val="0"/>
        <w:autoSpaceDN w:val="0"/>
        <w:adjustRightInd w:val="0"/>
        <w:jc w:val="both"/>
        <w:rPr>
          <w:rFonts w:ascii="Tahoma" w:hAnsi="Tahoma" w:cs="Tahoma"/>
          <w:b/>
          <w:bCs/>
          <w:sz w:val="28"/>
          <w:szCs w:val="28"/>
        </w:rPr>
      </w:pPr>
      <w:r w:rsidRPr="008B0250">
        <w:rPr>
          <w:rFonts w:ascii="Tahoma" w:hAnsi="Tahoma" w:cs="Tahoma"/>
          <w:b/>
          <w:bCs/>
          <w:sz w:val="28"/>
          <w:szCs w:val="28"/>
        </w:rPr>
        <w:t>Stability</w:t>
      </w:r>
      <w:r w:rsidRPr="008B0250">
        <w:rPr>
          <w:rFonts w:ascii="Tahoma" w:hAnsi="Tahoma" w:cs="Tahoma"/>
          <w:sz w:val="28"/>
          <w:szCs w:val="28"/>
        </w:rPr>
        <w:t xml:space="preserve">: Force </w:t>
      </w:r>
      <w:r w:rsidR="00D444ED">
        <w:rPr>
          <w:rFonts w:ascii="Tahoma" w:hAnsi="Tahoma" w:cs="Tahoma"/>
          <w:sz w:val="28"/>
          <w:szCs w:val="28"/>
        </w:rPr>
        <w:t>Medical</w:t>
      </w:r>
      <w:r w:rsidR="000534B4">
        <w:rPr>
          <w:rFonts w:ascii="Tahoma" w:hAnsi="Tahoma" w:cs="Tahoma"/>
          <w:sz w:val="28"/>
          <w:szCs w:val="28"/>
        </w:rPr>
        <w:t xml:space="preserve"> </w:t>
      </w:r>
      <w:r w:rsidRPr="008B0250">
        <w:rPr>
          <w:rFonts w:ascii="Tahoma" w:hAnsi="Tahoma" w:cs="Tahoma"/>
          <w:sz w:val="28"/>
          <w:szCs w:val="28"/>
        </w:rPr>
        <w:t>Officers shall be satisfied that potential and current certified officers have a stable and mature attitude towards the carrying of firearms in stressful situations</w:t>
      </w:r>
      <w:r w:rsidR="00D444ED">
        <w:rPr>
          <w:rFonts w:ascii="Tahoma" w:hAnsi="Tahoma" w:cs="Tahoma"/>
          <w:sz w:val="28"/>
          <w:szCs w:val="28"/>
        </w:rPr>
        <w:t xml:space="preserve">. </w:t>
      </w:r>
      <w:r w:rsidR="002D455E">
        <w:rPr>
          <w:rFonts w:ascii="Tahoma" w:hAnsi="Tahoma" w:cs="Tahoma"/>
          <w:sz w:val="28"/>
          <w:szCs w:val="28"/>
        </w:rPr>
        <w:t xml:space="preserve">Officers </w:t>
      </w:r>
      <w:r w:rsidR="00D444ED">
        <w:rPr>
          <w:rFonts w:ascii="Tahoma" w:hAnsi="Tahoma" w:cs="Tahoma"/>
          <w:sz w:val="28"/>
          <w:szCs w:val="28"/>
        </w:rPr>
        <w:t>shall undergo psychometric tests;</w:t>
      </w:r>
    </w:p>
    <w:p w14:paraId="3E3FB994" w14:textId="77777777" w:rsidR="008D5739" w:rsidRPr="008B0250" w:rsidRDefault="008D5739" w:rsidP="001825F0">
      <w:pPr>
        <w:pStyle w:val="ListParagraph"/>
        <w:numPr>
          <w:ilvl w:val="0"/>
          <w:numId w:val="34"/>
        </w:numPr>
        <w:autoSpaceDE w:val="0"/>
        <w:autoSpaceDN w:val="0"/>
        <w:adjustRightInd w:val="0"/>
        <w:jc w:val="both"/>
        <w:rPr>
          <w:rFonts w:ascii="Tahoma" w:hAnsi="Tahoma" w:cs="Tahoma"/>
          <w:b/>
          <w:bCs/>
          <w:sz w:val="28"/>
          <w:szCs w:val="28"/>
        </w:rPr>
      </w:pPr>
      <w:r w:rsidRPr="008B0250">
        <w:rPr>
          <w:rFonts w:ascii="Tahoma" w:hAnsi="Tahoma" w:cs="Tahoma"/>
          <w:b/>
          <w:bCs/>
          <w:sz w:val="28"/>
          <w:szCs w:val="28"/>
        </w:rPr>
        <w:t xml:space="preserve">Hearing: </w:t>
      </w:r>
      <w:r w:rsidRPr="008B0250">
        <w:rPr>
          <w:rFonts w:ascii="Tahoma" w:hAnsi="Tahoma" w:cs="Tahoma"/>
          <w:bCs/>
          <w:sz w:val="28"/>
          <w:szCs w:val="28"/>
        </w:rPr>
        <w:t>Officers undertaking firearms training shall undertake audiometric test.</w:t>
      </w:r>
      <w:r w:rsidR="00DB32E3">
        <w:rPr>
          <w:rFonts w:ascii="Tahoma" w:hAnsi="Tahoma" w:cs="Tahoma"/>
          <w:bCs/>
          <w:sz w:val="28"/>
          <w:szCs w:val="28"/>
        </w:rPr>
        <w:t xml:space="preserve"> </w:t>
      </w:r>
      <w:r w:rsidRPr="008B0250">
        <w:rPr>
          <w:rFonts w:ascii="Tahoma" w:hAnsi="Tahoma" w:cs="Tahoma"/>
          <w:sz w:val="28"/>
          <w:szCs w:val="28"/>
        </w:rPr>
        <w:t xml:space="preserve">Regular testing thereafter will help detect any signs of hearing damage; </w:t>
      </w:r>
    </w:p>
    <w:p w14:paraId="2DBF30C4" w14:textId="77777777" w:rsidR="004A03ED" w:rsidRPr="00E1086B" w:rsidRDefault="008D5739" w:rsidP="001825F0">
      <w:pPr>
        <w:pStyle w:val="ListParagraph"/>
        <w:numPr>
          <w:ilvl w:val="0"/>
          <w:numId w:val="34"/>
        </w:numPr>
        <w:autoSpaceDE w:val="0"/>
        <w:autoSpaceDN w:val="0"/>
        <w:adjustRightInd w:val="0"/>
        <w:jc w:val="both"/>
        <w:rPr>
          <w:rFonts w:ascii="Tahoma" w:hAnsi="Tahoma" w:cs="Tahoma"/>
          <w:b/>
          <w:sz w:val="28"/>
          <w:szCs w:val="28"/>
        </w:rPr>
      </w:pPr>
      <w:r w:rsidRPr="008B0250">
        <w:rPr>
          <w:rFonts w:ascii="Tahoma" w:hAnsi="Tahoma" w:cs="Tahoma"/>
          <w:b/>
          <w:bCs/>
          <w:sz w:val="28"/>
          <w:szCs w:val="28"/>
        </w:rPr>
        <w:t>Eyesight:</w:t>
      </w:r>
      <w:r w:rsidRPr="008B0250">
        <w:rPr>
          <w:rFonts w:ascii="Tahoma" w:hAnsi="Tahoma" w:cs="Tahoma"/>
          <w:sz w:val="28"/>
          <w:szCs w:val="28"/>
        </w:rPr>
        <w:t xml:space="preserve">  Force </w:t>
      </w:r>
      <w:r w:rsidR="00D444ED">
        <w:rPr>
          <w:rFonts w:ascii="Tahoma" w:hAnsi="Tahoma" w:cs="Tahoma"/>
          <w:sz w:val="28"/>
          <w:szCs w:val="28"/>
        </w:rPr>
        <w:t>Medical</w:t>
      </w:r>
      <w:r w:rsidR="00DB32E3">
        <w:rPr>
          <w:rFonts w:ascii="Tahoma" w:hAnsi="Tahoma" w:cs="Tahoma"/>
          <w:sz w:val="28"/>
          <w:szCs w:val="28"/>
        </w:rPr>
        <w:t xml:space="preserve"> </w:t>
      </w:r>
      <w:r w:rsidRPr="008B0250">
        <w:rPr>
          <w:rFonts w:ascii="Tahoma" w:hAnsi="Tahoma" w:cs="Tahoma"/>
          <w:sz w:val="28"/>
          <w:szCs w:val="28"/>
        </w:rPr>
        <w:t>Officer must satisfy themselves that trainees meet an approved standard of eyesight necessary to be trained.</w:t>
      </w:r>
    </w:p>
    <w:p w14:paraId="1ABEAC6B" w14:textId="77777777" w:rsidR="00E1086B" w:rsidRPr="0051075F" w:rsidRDefault="009D279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C</w:t>
      </w:r>
      <w:r w:rsidR="00EC43C3">
        <w:rPr>
          <w:rFonts w:ascii="Tahoma" w:hAnsi="Tahoma" w:cs="Tahoma"/>
          <w:b/>
          <w:sz w:val="28"/>
          <w:szCs w:val="28"/>
        </w:rPr>
        <w:t xml:space="preserve">. Proficiency Standards: </w:t>
      </w:r>
      <w:r w:rsidR="00EC43C3" w:rsidRPr="0051075F">
        <w:rPr>
          <w:rFonts w:ascii="Tahoma" w:hAnsi="Tahoma" w:cs="Tahoma"/>
          <w:sz w:val="28"/>
          <w:szCs w:val="28"/>
        </w:rPr>
        <w:t xml:space="preserve">In addition to meeting the conditions in </w:t>
      </w:r>
      <w:r>
        <w:rPr>
          <w:rFonts w:ascii="Tahoma" w:hAnsi="Tahoma" w:cs="Tahoma"/>
          <w:b/>
          <w:sz w:val="28"/>
          <w:szCs w:val="28"/>
        </w:rPr>
        <w:t>B</w:t>
      </w:r>
      <w:r w:rsidR="00EC43C3" w:rsidRPr="009B2222">
        <w:rPr>
          <w:rFonts w:ascii="Tahoma" w:hAnsi="Tahoma" w:cs="Tahoma"/>
          <w:b/>
          <w:sz w:val="28"/>
          <w:szCs w:val="28"/>
        </w:rPr>
        <w:t>6.</w:t>
      </w:r>
      <w:r>
        <w:rPr>
          <w:rFonts w:ascii="Tahoma" w:hAnsi="Tahoma" w:cs="Tahoma"/>
          <w:b/>
          <w:sz w:val="28"/>
          <w:szCs w:val="28"/>
        </w:rPr>
        <w:t>1</w:t>
      </w:r>
      <w:r w:rsidR="00EC43C3" w:rsidRPr="0051075F">
        <w:rPr>
          <w:rFonts w:ascii="Tahoma" w:hAnsi="Tahoma" w:cs="Tahoma"/>
          <w:sz w:val="28"/>
          <w:szCs w:val="28"/>
        </w:rPr>
        <w:t xml:space="preserve"> and </w:t>
      </w:r>
      <w:r>
        <w:rPr>
          <w:rFonts w:ascii="Tahoma" w:hAnsi="Tahoma" w:cs="Tahoma"/>
          <w:b/>
          <w:sz w:val="28"/>
          <w:szCs w:val="28"/>
        </w:rPr>
        <w:t>B</w:t>
      </w:r>
      <w:r w:rsidR="00EC43C3" w:rsidRPr="009B2222">
        <w:rPr>
          <w:rFonts w:ascii="Tahoma" w:hAnsi="Tahoma" w:cs="Tahoma"/>
          <w:b/>
          <w:sz w:val="28"/>
          <w:szCs w:val="28"/>
        </w:rPr>
        <w:t>6.</w:t>
      </w:r>
      <w:r>
        <w:rPr>
          <w:rFonts w:ascii="Tahoma" w:hAnsi="Tahoma" w:cs="Tahoma"/>
          <w:b/>
          <w:sz w:val="28"/>
          <w:szCs w:val="28"/>
        </w:rPr>
        <w:t>2</w:t>
      </w:r>
      <w:r w:rsidR="00EC43C3" w:rsidRPr="0051075F">
        <w:rPr>
          <w:rFonts w:ascii="Tahoma" w:hAnsi="Tahoma" w:cs="Tahoma"/>
          <w:sz w:val="28"/>
          <w:szCs w:val="28"/>
        </w:rPr>
        <w:t xml:space="preserve"> officers are expected to attain the following proficiency minimum standards:</w:t>
      </w:r>
    </w:p>
    <w:p w14:paraId="1EADAD2B" w14:textId="5315D241" w:rsidR="000B7D23" w:rsidRDefault="000B7D23" w:rsidP="001825F0">
      <w:pPr>
        <w:pStyle w:val="ListParagraph"/>
        <w:widowControl w:val="0"/>
        <w:numPr>
          <w:ilvl w:val="0"/>
          <w:numId w:val="54"/>
        </w:numPr>
        <w:autoSpaceDE w:val="0"/>
        <w:autoSpaceDN w:val="0"/>
        <w:adjustRightInd w:val="0"/>
        <w:jc w:val="both"/>
        <w:rPr>
          <w:rFonts w:ascii="Tahoma" w:hAnsi="Tahoma" w:cs="Tahoma"/>
          <w:sz w:val="28"/>
          <w:szCs w:val="28"/>
        </w:rPr>
      </w:pPr>
      <w:r>
        <w:rPr>
          <w:rFonts w:ascii="Tahoma" w:hAnsi="Tahoma" w:cs="Tahoma"/>
          <w:sz w:val="28"/>
          <w:szCs w:val="28"/>
        </w:rPr>
        <w:t>Making an assessment in a case</w:t>
      </w:r>
      <w:r w:rsidR="009614BA">
        <w:rPr>
          <w:rFonts w:ascii="Tahoma" w:hAnsi="Tahoma" w:cs="Tahoma"/>
          <w:sz w:val="28"/>
          <w:szCs w:val="28"/>
        </w:rPr>
        <w:t>-</w:t>
      </w:r>
      <w:r>
        <w:rPr>
          <w:rFonts w:ascii="Tahoma" w:hAnsi="Tahoma" w:cs="Tahoma"/>
          <w:sz w:val="28"/>
          <w:szCs w:val="28"/>
        </w:rPr>
        <w:t xml:space="preserve">based scenario whether use of </w:t>
      </w:r>
      <w:r>
        <w:rPr>
          <w:rFonts w:ascii="Tahoma" w:hAnsi="Tahoma" w:cs="Tahoma"/>
          <w:sz w:val="28"/>
          <w:szCs w:val="28"/>
        </w:rPr>
        <w:lastRenderedPageBreak/>
        <w:t>firearm is needed or what alternative could be used</w:t>
      </w:r>
      <w:r w:rsidR="009631D6">
        <w:rPr>
          <w:rFonts w:ascii="Tahoma" w:hAnsi="Tahoma" w:cs="Tahoma"/>
          <w:sz w:val="28"/>
          <w:szCs w:val="28"/>
        </w:rPr>
        <w:t>;</w:t>
      </w:r>
    </w:p>
    <w:p w14:paraId="1FE936DA" w14:textId="77777777" w:rsidR="00EC43C3" w:rsidRPr="0051075F" w:rsidRDefault="00EC43C3"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Use of any target capable of being scored;</w:t>
      </w:r>
    </w:p>
    <w:p w14:paraId="50EA0297" w14:textId="77777777" w:rsidR="00EC43C3" w:rsidRPr="0051075F" w:rsidRDefault="00EC43C3"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A minimum passing range score of 70% of the total possible score;</w:t>
      </w:r>
    </w:p>
    <w:p w14:paraId="3C7239F1" w14:textId="77777777" w:rsidR="00EC43C3" w:rsidRPr="0051075F" w:rsidRDefault="00A82719"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 xml:space="preserve">For </w:t>
      </w:r>
      <w:r w:rsidR="00495A9E" w:rsidRPr="0051075F">
        <w:rPr>
          <w:rFonts w:ascii="Tahoma" w:hAnsi="Tahoma" w:cs="Tahoma"/>
          <w:sz w:val="28"/>
          <w:szCs w:val="28"/>
        </w:rPr>
        <w:t>semi-automatic weapons, a minimum of 50 round</w:t>
      </w:r>
      <w:r w:rsidR="0051075F" w:rsidRPr="0051075F">
        <w:rPr>
          <w:rFonts w:ascii="Tahoma" w:hAnsi="Tahoma" w:cs="Tahoma"/>
          <w:sz w:val="28"/>
          <w:szCs w:val="28"/>
        </w:rPr>
        <w:t>s fired at a range of at least 2</w:t>
      </w:r>
      <w:r w:rsidR="00495A9E" w:rsidRPr="0051075F">
        <w:rPr>
          <w:rFonts w:ascii="Tahoma" w:hAnsi="Tahoma" w:cs="Tahoma"/>
          <w:sz w:val="28"/>
          <w:szCs w:val="28"/>
        </w:rPr>
        <w:t>0 to 100 metres with at least 20 rounds at or beyon</w:t>
      </w:r>
      <w:r w:rsidR="0051075F" w:rsidRPr="0051075F">
        <w:rPr>
          <w:rFonts w:ascii="Tahoma" w:hAnsi="Tahoma" w:cs="Tahoma"/>
          <w:sz w:val="28"/>
          <w:szCs w:val="28"/>
        </w:rPr>
        <w:t>d 20 metres;</w:t>
      </w:r>
    </w:p>
    <w:p w14:paraId="05259949" w14:textId="77777777" w:rsidR="0051075F" w:rsidRPr="0051075F" w:rsidRDefault="0051075F"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For fully automatic weapons, a minimum of 30 rounds fired at a range from 10 to 20 metres, with at least 25 rounds fired in full automatic, shot bursts of two or three rounds, and at least five rounds fired semiautomatic, if possible with the weapon;</w:t>
      </w:r>
    </w:p>
    <w:p w14:paraId="0E764AFB" w14:textId="16A2FF5B" w:rsidR="0051075F" w:rsidRPr="0051075F" w:rsidRDefault="0051075F"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Demonstration of proficiency in the care and cleaning of all weapons used;</w:t>
      </w:r>
      <w:r w:rsidR="009631D6">
        <w:rPr>
          <w:rFonts w:ascii="Tahoma" w:hAnsi="Tahoma" w:cs="Tahoma"/>
          <w:sz w:val="28"/>
          <w:szCs w:val="28"/>
        </w:rPr>
        <w:t xml:space="preserve"> and</w:t>
      </w:r>
    </w:p>
    <w:p w14:paraId="6B274145" w14:textId="77777777" w:rsidR="0051075F" w:rsidRPr="0051075F" w:rsidRDefault="0051075F" w:rsidP="001825F0">
      <w:pPr>
        <w:pStyle w:val="ListParagraph"/>
        <w:widowControl w:val="0"/>
        <w:numPr>
          <w:ilvl w:val="0"/>
          <w:numId w:val="54"/>
        </w:numPr>
        <w:autoSpaceDE w:val="0"/>
        <w:autoSpaceDN w:val="0"/>
        <w:adjustRightInd w:val="0"/>
        <w:jc w:val="both"/>
        <w:rPr>
          <w:rFonts w:ascii="Tahoma" w:hAnsi="Tahoma" w:cs="Tahoma"/>
          <w:sz w:val="28"/>
          <w:szCs w:val="28"/>
        </w:rPr>
      </w:pPr>
      <w:r w:rsidRPr="0051075F">
        <w:rPr>
          <w:rFonts w:ascii="Tahoma" w:hAnsi="Tahoma" w:cs="Tahoma"/>
          <w:sz w:val="28"/>
          <w:szCs w:val="28"/>
        </w:rPr>
        <w:t>The Force Firearms Training Officer shall determine the safety and functioning of the weapons.</w:t>
      </w:r>
    </w:p>
    <w:p w14:paraId="062B054D" w14:textId="77777777" w:rsidR="009631D6" w:rsidRDefault="009631D6" w:rsidP="001825F0">
      <w:pPr>
        <w:widowControl w:val="0"/>
        <w:autoSpaceDE w:val="0"/>
        <w:autoSpaceDN w:val="0"/>
        <w:adjustRightInd w:val="0"/>
        <w:spacing w:line="276" w:lineRule="auto"/>
        <w:jc w:val="both"/>
        <w:rPr>
          <w:rFonts w:ascii="Tahoma" w:hAnsi="Tahoma" w:cs="Tahoma"/>
          <w:b/>
          <w:sz w:val="28"/>
          <w:szCs w:val="28"/>
        </w:rPr>
      </w:pPr>
    </w:p>
    <w:p w14:paraId="5BFFD5D9" w14:textId="356CC305" w:rsidR="00E1086B" w:rsidRPr="001A21A4" w:rsidRDefault="00EB51BC"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D</w:t>
      </w:r>
      <w:r w:rsidR="00E1086B">
        <w:rPr>
          <w:rFonts w:ascii="Tahoma" w:hAnsi="Tahoma" w:cs="Tahoma"/>
          <w:b/>
          <w:sz w:val="28"/>
          <w:szCs w:val="28"/>
        </w:rPr>
        <w:t xml:space="preserve">. </w:t>
      </w:r>
      <w:r w:rsidR="00E1086B" w:rsidRPr="001A21A4">
        <w:rPr>
          <w:rFonts w:ascii="Tahoma" w:hAnsi="Tahoma" w:cs="Tahoma"/>
          <w:b/>
          <w:sz w:val="28"/>
          <w:szCs w:val="28"/>
        </w:rPr>
        <w:t>Condition for Issue and Use of Firearms</w:t>
      </w:r>
    </w:p>
    <w:p w14:paraId="3DF43850" w14:textId="072FF3BD" w:rsidR="00E1086B" w:rsidRDefault="00E1086B"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6.</w:t>
      </w:r>
      <w:r w:rsidRPr="00AA6266">
        <w:rPr>
          <w:rFonts w:ascii="Tahoma" w:hAnsi="Tahoma" w:cs="Tahoma"/>
          <w:b/>
          <w:sz w:val="28"/>
          <w:szCs w:val="28"/>
        </w:rPr>
        <w:t>1.</w:t>
      </w:r>
      <w:r w:rsidR="007F4804">
        <w:rPr>
          <w:rFonts w:ascii="Tahoma" w:hAnsi="Tahoma" w:cs="Tahoma"/>
          <w:b/>
          <w:sz w:val="28"/>
          <w:szCs w:val="28"/>
        </w:rPr>
        <w:t xml:space="preserve"> </w:t>
      </w:r>
      <w:r w:rsidRPr="00AA6266">
        <w:rPr>
          <w:rFonts w:ascii="Tahoma" w:hAnsi="Tahoma" w:cs="Tahoma"/>
          <w:sz w:val="28"/>
          <w:szCs w:val="28"/>
        </w:rPr>
        <w:t xml:space="preserve">Firearms shall only be issued to officers who have current authorization certificate and trained in a particular class/type of weapon and have continued to undergo corresponding tactical training on its use. </w:t>
      </w:r>
    </w:p>
    <w:p w14:paraId="5AE949E2" w14:textId="55A65142" w:rsidR="00E1086B" w:rsidRDefault="00E1086B"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6.</w:t>
      </w:r>
      <w:r w:rsidRPr="00AA6266">
        <w:rPr>
          <w:rFonts w:ascii="Tahoma" w:hAnsi="Tahoma" w:cs="Tahoma"/>
          <w:b/>
          <w:sz w:val="28"/>
          <w:szCs w:val="28"/>
        </w:rPr>
        <w:t>2.</w:t>
      </w:r>
      <w:r w:rsidR="001020A3">
        <w:rPr>
          <w:rFonts w:ascii="Tahoma" w:hAnsi="Tahoma" w:cs="Tahoma"/>
          <w:b/>
          <w:sz w:val="28"/>
          <w:szCs w:val="28"/>
        </w:rPr>
        <w:t xml:space="preserve"> </w:t>
      </w:r>
      <w:r w:rsidRPr="00AA6266">
        <w:rPr>
          <w:rFonts w:ascii="Tahoma" w:hAnsi="Tahoma" w:cs="Tahoma"/>
          <w:sz w:val="28"/>
          <w:szCs w:val="28"/>
        </w:rPr>
        <w:t xml:space="preserve">Officers’ certificate for the use of a particular weapon shall be reviewed </w:t>
      </w:r>
      <w:r>
        <w:rPr>
          <w:rFonts w:ascii="Tahoma" w:hAnsi="Tahoma" w:cs="Tahoma"/>
          <w:sz w:val="28"/>
          <w:szCs w:val="28"/>
        </w:rPr>
        <w:t xml:space="preserve">i.e. tested </w:t>
      </w:r>
      <w:r w:rsidRPr="00AA6266">
        <w:rPr>
          <w:rFonts w:ascii="Tahoma" w:hAnsi="Tahoma" w:cs="Tahoma"/>
          <w:sz w:val="28"/>
          <w:szCs w:val="28"/>
        </w:rPr>
        <w:t>on a regular basis to ensure their weapons handling and accuracy continue to be of sufficient standard.</w:t>
      </w:r>
      <w:r>
        <w:rPr>
          <w:rFonts w:ascii="Tahoma" w:hAnsi="Tahoma" w:cs="Tahoma"/>
          <w:sz w:val="28"/>
          <w:szCs w:val="28"/>
        </w:rPr>
        <w:t xml:space="preserve"> When they fail to pass the exam they will hand in the firearm or will not be authorized to sign for firearm until they do pass. </w:t>
      </w:r>
    </w:p>
    <w:p w14:paraId="7FB5C073" w14:textId="68882246" w:rsidR="00E1086B" w:rsidRDefault="00E1086B"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6.</w:t>
      </w:r>
      <w:r w:rsidRPr="00AA6266">
        <w:rPr>
          <w:rFonts w:ascii="Tahoma" w:hAnsi="Tahoma" w:cs="Tahoma"/>
          <w:b/>
          <w:sz w:val="28"/>
          <w:szCs w:val="28"/>
        </w:rPr>
        <w:t>3.</w:t>
      </w:r>
      <w:r w:rsidR="002D455E">
        <w:rPr>
          <w:rFonts w:ascii="Tahoma" w:hAnsi="Tahoma" w:cs="Tahoma"/>
          <w:b/>
          <w:sz w:val="28"/>
          <w:szCs w:val="28"/>
        </w:rPr>
        <w:t xml:space="preserve"> </w:t>
      </w:r>
      <w:r>
        <w:rPr>
          <w:rFonts w:ascii="Tahoma" w:hAnsi="Tahoma" w:cs="Tahoma"/>
          <w:sz w:val="28"/>
          <w:szCs w:val="28"/>
        </w:rPr>
        <w:t xml:space="preserve">Each certified officer </w:t>
      </w:r>
      <w:r w:rsidRPr="00AA6266">
        <w:rPr>
          <w:rFonts w:ascii="Tahoma" w:hAnsi="Tahoma" w:cs="Tahoma"/>
          <w:sz w:val="28"/>
          <w:szCs w:val="28"/>
        </w:rPr>
        <w:t xml:space="preserve">shall have a Weapon Proficiency/Authorization Card </w:t>
      </w:r>
      <w:r>
        <w:rPr>
          <w:rFonts w:ascii="Tahoma" w:hAnsi="Tahoma" w:cs="Tahoma"/>
          <w:sz w:val="28"/>
          <w:szCs w:val="28"/>
        </w:rPr>
        <w:t xml:space="preserve">(endorsed by the Force Firearms </w:t>
      </w:r>
      <w:r w:rsidR="00BF4027">
        <w:rPr>
          <w:rFonts w:ascii="Tahoma" w:hAnsi="Tahoma" w:cs="Tahoma"/>
          <w:sz w:val="28"/>
          <w:szCs w:val="28"/>
        </w:rPr>
        <w:t xml:space="preserve">Training </w:t>
      </w:r>
      <w:r>
        <w:rPr>
          <w:rFonts w:ascii="Tahoma" w:hAnsi="Tahoma" w:cs="Tahoma"/>
          <w:sz w:val="28"/>
          <w:szCs w:val="28"/>
        </w:rPr>
        <w:t xml:space="preserve">Officer) </w:t>
      </w:r>
      <w:r w:rsidRPr="00AA6266">
        <w:rPr>
          <w:rFonts w:ascii="Tahoma" w:hAnsi="Tahoma" w:cs="Tahoma"/>
          <w:sz w:val="28"/>
          <w:szCs w:val="28"/>
        </w:rPr>
        <w:t xml:space="preserve">showing the type of weapon that may be issued to him or her. </w:t>
      </w:r>
    </w:p>
    <w:p w14:paraId="7AA4F276" w14:textId="52DB03D4" w:rsidR="00E1086B" w:rsidRPr="00AA6266" w:rsidRDefault="00E1086B"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6.</w:t>
      </w:r>
      <w:r w:rsidRPr="00AA6266">
        <w:rPr>
          <w:rFonts w:ascii="Tahoma" w:hAnsi="Tahoma" w:cs="Tahoma"/>
          <w:b/>
          <w:sz w:val="28"/>
          <w:szCs w:val="28"/>
        </w:rPr>
        <w:t>4.</w:t>
      </w:r>
      <w:r w:rsidR="00382472">
        <w:rPr>
          <w:rFonts w:ascii="Tahoma" w:hAnsi="Tahoma" w:cs="Tahoma"/>
          <w:b/>
          <w:sz w:val="28"/>
          <w:szCs w:val="28"/>
        </w:rPr>
        <w:t xml:space="preserve"> </w:t>
      </w:r>
      <w:r w:rsidR="00430990">
        <w:rPr>
          <w:rFonts w:ascii="Tahoma" w:hAnsi="Tahoma" w:cs="Tahoma"/>
          <w:sz w:val="28"/>
          <w:szCs w:val="28"/>
        </w:rPr>
        <w:t>A</w:t>
      </w:r>
      <w:r w:rsidR="00430990" w:rsidRPr="00AA6266">
        <w:rPr>
          <w:rFonts w:ascii="Tahoma" w:hAnsi="Tahoma" w:cs="Tahoma"/>
          <w:sz w:val="28"/>
          <w:szCs w:val="28"/>
        </w:rPr>
        <w:t xml:space="preserve"> </w:t>
      </w:r>
      <w:r w:rsidRPr="00AA6266">
        <w:rPr>
          <w:rFonts w:ascii="Tahoma" w:hAnsi="Tahoma" w:cs="Tahoma"/>
          <w:sz w:val="28"/>
          <w:szCs w:val="28"/>
        </w:rPr>
        <w:t>weapo</w:t>
      </w:r>
      <w:r>
        <w:rPr>
          <w:rFonts w:ascii="Tahoma" w:hAnsi="Tahoma" w:cs="Tahoma"/>
          <w:sz w:val="28"/>
          <w:szCs w:val="28"/>
        </w:rPr>
        <w:t>n Proficiency/Authorization C</w:t>
      </w:r>
      <w:r w:rsidRPr="00AA6266">
        <w:rPr>
          <w:rFonts w:ascii="Tahoma" w:hAnsi="Tahoma" w:cs="Tahoma"/>
          <w:sz w:val="28"/>
          <w:szCs w:val="28"/>
        </w:rPr>
        <w:t xml:space="preserve">ard </w:t>
      </w:r>
      <w:r w:rsidRPr="005D2B26">
        <w:rPr>
          <w:rFonts w:ascii="Tahoma" w:hAnsi="Tahoma" w:cs="Tahoma"/>
          <w:b/>
          <w:sz w:val="28"/>
          <w:szCs w:val="28"/>
        </w:rPr>
        <w:t>MUST</w:t>
      </w:r>
      <w:r w:rsidRPr="00AA6266">
        <w:rPr>
          <w:rFonts w:ascii="Tahoma" w:hAnsi="Tahoma" w:cs="Tahoma"/>
          <w:sz w:val="28"/>
          <w:szCs w:val="28"/>
        </w:rPr>
        <w:t xml:space="preserve"> be produced before a weapon is issued and should always be carried by the officer.</w:t>
      </w:r>
    </w:p>
    <w:p w14:paraId="24F68E48" w14:textId="77777777" w:rsidR="004A03ED" w:rsidRDefault="004A03ED" w:rsidP="001825F0">
      <w:pPr>
        <w:widowControl w:val="0"/>
        <w:autoSpaceDE w:val="0"/>
        <w:autoSpaceDN w:val="0"/>
        <w:adjustRightInd w:val="0"/>
        <w:spacing w:line="276" w:lineRule="auto"/>
        <w:jc w:val="both"/>
        <w:rPr>
          <w:rFonts w:ascii="Tahoma" w:hAnsi="Tahoma" w:cs="Tahoma"/>
          <w:b/>
          <w:sz w:val="28"/>
          <w:szCs w:val="28"/>
        </w:rPr>
      </w:pPr>
    </w:p>
    <w:p w14:paraId="21BD2BE9" w14:textId="77777777" w:rsidR="004A03ED" w:rsidRDefault="004A03ED" w:rsidP="001825F0">
      <w:pPr>
        <w:widowControl w:val="0"/>
        <w:autoSpaceDE w:val="0"/>
        <w:autoSpaceDN w:val="0"/>
        <w:adjustRightInd w:val="0"/>
        <w:spacing w:line="276" w:lineRule="auto"/>
        <w:jc w:val="both"/>
        <w:rPr>
          <w:rFonts w:ascii="Tahoma" w:hAnsi="Tahoma" w:cs="Tahoma"/>
          <w:b/>
          <w:sz w:val="28"/>
          <w:szCs w:val="28"/>
        </w:rPr>
      </w:pPr>
    </w:p>
    <w:p w14:paraId="7DA1318E" w14:textId="77777777" w:rsidR="004A03ED" w:rsidRDefault="004A03ED" w:rsidP="009614BA">
      <w:pPr>
        <w:widowControl w:val="0"/>
        <w:autoSpaceDE w:val="0"/>
        <w:autoSpaceDN w:val="0"/>
        <w:adjustRightInd w:val="0"/>
        <w:spacing w:line="276" w:lineRule="auto"/>
        <w:jc w:val="center"/>
        <w:rPr>
          <w:rFonts w:ascii="Tahoma" w:hAnsi="Tahoma" w:cs="Tahoma"/>
          <w:b/>
          <w:sz w:val="28"/>
          <w:szCs w:val="28"/>
        </w:rPr>
      </w:pPr>
    </w:p>
    <w:p w14:paraId="40F97A4D" w14:textId="77777777" w:rsidR="00476B00" w:rsidRDefault="00BF5622" w:rsidP="009614BA">
      <w:pPr>
        <w:spacing w:line="276" w:lineRule="auto"/>
        <w:jc w:val="center"/>
        <w:rPr>
          <w:rFonts w:ascii="Tahoma" w:hAnsi="Tahoma" w:cs="Tahoma"/>
          <w:b/>
          <w:sz w:val="28"/>
          <w:szCs w:val="28"/>
        </w:rPr>
      </w:pPr>
      <w:r>
        <w:rPr>
          <w:rFonts w:ascii="Tahoma" w:hAnsi="Tahoma" w:cs="Tahoma"/>
          <w:b/>
          <w:sz w:val="28"/>
          <w:szCs w:val="28"/>
        </w:rPr>
        <w:t>SECTION S</w:t>
      </w:r>
      <w:r w:rsidR="008D5739">
        <w:rPr>
          <w:rFonts w:ascii="Tahoma" w:hAnsi="Tahoma" w:cs="Tahoma"/>
          <w:b/>
          <w:sz w:val="28"/>
          <w:szCs w:val="28"/>
        </w:rPr>
        <w:t>EVEN</w:t>
      </w:r>
    </w:p>
    <w:p w14:paraId="3DD5A674" w14:textId="77777777" w:rsidR="00355645" w:rsidRDefault="00355645" w:rsidP="009614BA">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t xml:space="preserve">BASIC TACTICS IN THE </w:t>
      </w:r>
      <w:r w:rsidR="009C385B">
        <w:rPr>
          <w:rFonts w:ascii="Tahoma" w:hAnsi="Tahoma" w:cs="Tahoma"/>
          <w:b/>
          <w:sz w:val="28"/>
          <w:szCs w:val="28"/>
        </w:rPr>
        <w:t xml:space="preserve">DEPLOYMENT </w:t>
      </w:r>
      <w:r>
        <w:rPr>
          <w:rFonts w:ascii="Tahoma" w:hAnsi="Tahoma" w:cs="Tahoma"/>
          <w:b/>
          <w:sz w:val="28"/>
          <w:szCs w:val="28"/>
        </w:rPr>
        <w:t xml:space="preserve">OF </w:t>
      </w:r>
      <w:r w:rsidR="00A35244">
        <w:rPr>
          <w:rFonts w:ascii="Tahoma" w:hAnsi="Tahoma" w:cs="Tahoma"/>
          <w:b/>
          <w:sz w:val="28"/>
          <w:szCs w:val="28"/>
        </w:rPr>
        <w:t>FORCE/</w:t>
      </w:r>
      <w:r>
        <w:rPr>
          <w:rFonts w:ascii="Tahoma" w:hAnsi="Tahoma" w:cs="Tahoma"/>
          <w:b/>
          <w:sz w:val="28"/>
          <w:szCs w:val="28"/>
        </w:rPr>
        <w:t>FIREARMS</w:t>
      </w:r>
      <w:r w:rsidR="009C385B">
        <w:rPr>
          <w:rFonts w:ascii="Tahoma" w:hAnsi="Tahoma" w:cs="Tahoma"/>
          <w:b/>
          <w:sz w:val="28"/>
          <w:szCs w:val="28"/>
        </w:rPr>
        <w:t xml:space="preserve"> TEAMS</w:t>
      </w:r>
    </w:p>
    <w:p w14:paraId="485F78BF" w14:textId="77777777" w:rsidR="00AF2D63" w:rsidRDefault="00AF2D63"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A. Basic Principles</w:t>
      </w:r>
    </w:p>
    <w:p w14:paraId="11A8119B" w14:textId="77777777" w:rsidR="009C385B" w:rsidRDefault="009C385B"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 xml:space="preserve">7.1 </w:t>
      </w:r>
      <w:r w:rsidRPr="00D558C8">
        <w:rPr>
          <w:rFonts w:ascii="Tahoma" w:hAnsi="Tahoma" w:cs="Tahoma"/>
          <w:sz w:val="28"/>
          <w:szCs w:val="28"/>
        </w:rPr>
        <w:t>The</w:t>
      </w:r>
      <w:r>
        <w:rPr>
          <w:rFonts w:ascii="Tahoma" w:hAnsi="Tahoma" w:cs="Tahoma"/>
          <w:sz w:val="28"/>
          <w:szCs w:val="28"/>
        </w:rPr>
        <w:t xml:space="preserve"> d</w:t>
      </w:r>
      <w:r w:rsidRPr="00B20871">
        <w:rPr>
          <w:rFonts w:ascii="Tahoma" w:hAnsi="Tahoma" w:cs="Tahoma"/>
          <w:sz w:val="28"/>
          <w:szCs w:val="28"/>
        </w:rPr>
        <w:t xml:space="preserve">ecision to deploy any weapons to be used for any operations </w:t>
      </w:r>
      <w:r>
        <w:rPr>
          <w:rFonts w:ascii="Tahoma" w:hAnsi="Tahoma" w:cs="Tahoma"/>
          <w:sz w:val="28"/>
          <w:szCs w:val="28"/>
        </w:rPr>
        <w:t>shall</w:t>
      </w:r>
      <w:r w:rsidRPr="00B20871">
        <w:rPr>
          <w:rFonts w:ascii="Tahoma" w:hAnsi="Tahoma" w:cs="Tahoma"/>
          <w:sz w:val="28"/>
          <w:szCs w:val="28"/>
        </w:rPr>
        <w:t xml:space="preserve"> depend on the following factors: </w:t>
      </w:r>
    </w:p>
    <w:p w14:paraId="77B80F18" w14:textId="77777777" w:rsidR="009C385B" w:rsidRPr="009C385B" w:rsidRDefault="009C385B" w:rsidP="001825F0">
      <w:pPr>
        <w:pStyle w:val="ListParagraph"/>
        <w:widowControl w:val="0"/>
        <w:numPr>
          <w:ilvl w:val="0"/>
          <w:numId w:val="57"/>
        </w:numPr>
        <w:autoSpaceDE w:val="0"/>
        <w:autoSpaceDN w:val="0"/>
        <w:adjustRightInd w:val="0"/>
        <w:jc w:val="both"/>
        <w:rPr>
          <w:rFonts w:ascii="Tahoma" w:hAnsi="Tahoma" w:cs="Tahoma"/>
          <w:b/>
          <w:sz w:val="28"/>
          <w:szCs w:val="28"/>
        </w:rPr>
      </w:pPr>
      <w:r w:rsidRPr="009C385B">
        <w:rPr>
          <w:rFonts w:ascii="Tahoma" w:hAnsi="Tahoma" w:cs="Tahoma"/>
          <w:sz w:val="28"/>
          <w:szCs w:val="28"/>
        </w:rPr>
        <w:t xml:space="preserve">level of force required to meet the threat; </w:t>
      </w:r>
    </w:p>
    <w:p w14:paraId="6B27F6DD" w14:textId="77777777" w:rsidR="009C385B" w:rsidRPr="009C385B" w:rsidRDefault="009C385B" w:rsidP="001825F0">
      <w:pPr>
        <w:pStyle w:val="ListParagraph"/>
        <w:widowControl w:val="0"/>
        <w:numPr>
          <w:ilvl w:val="0"/>
          <w:numId w:val="57"/>
        </w:numPr>
        <w:autoSpaceDE w:val="0"/>
        <w:autoSpaceDN w:val="0"/>
        <w:adjustRightInd w:val="0"/>
        <w:jc w:val="both"/>
        <w:rPr>
          <w:rFonts w:ascii="Tahoma" w:hAnsi="Tahoma" w:cs="Tahoma"/>
          <w:b/>
          <w:sz w:val="28"/>
          <w:szCs w:val="28"/>
        </w:rPr>
      </w:pPr>
      <w:r w:rsidRPr="009C385B">
        <w:rPr>
          <w:rFonts w:ascii="Tahoma" w:hAnsi="Tahoma" w:cs="Tahoma"/>
          <w:sz w:val="28"/>
          <w:szCs w:val="28"/>
        </w:rPr>
        <w:t xml:space="preserve">type of situation to be dealt with; </w:t>
      </w:r>
    </w:p>
    <w:p w14:paraId="773672E5" w14:textId="77777777" w:rsidR="009C385B" w:rsidRPr="009C385B" w:rsidRDefault="009C385B" w:rsidP="001825F0">
      <w:pPr>
        <w:pStyle w:val="ListParagraph"/>
        <w:widowControl w:val="0"/>
        <w:numPr>
          <w:ilvl w:val="0"/>
          <w:numId w:val="57"/>
        </w:numPr>
        <w:autoSpaceDE w:val="0"/>
        <w:autoSpaceDN w:val="0"/>
        <w:adjustRightInd w:val="0"/>
        <w:jc w:val="both"/>
        <w:rPr>
          <w:rFonts w:ascii="Tahoma" w:hAnsi="Tahoma" w:cs="Tahoma"/>
          <w:b/>
          <w:sz w:val="28"/>
          <w:szCs w:val="28"/>
        </w:rPr>
      </w:pPr>
      <w:r w:rsidRPr="009C385B">
        <w:rPr>
          <w:rFonts w:ascii="Tahoma" w:hAnsi="Tahoma" w:cs="Tahoma"/>
          <w:sz w:val="28"/>
          <w:szCs w:val="28"/>
        </w:rPr>
        <w:t xml:space="preserve">distance between the armed officer and the threat; </w:t>
      </w:r>
    </w:p>
    <w:p w14:paraId="7EE2A9B5" w14:textId="77777777" w:rsidR="009C385B" w:rsidRPr="009C385B" w:rsidRDefault="009C385B" w:rsidP="001825F0">
      <w:pPr>
        <w:pStyle w:val="ListParagraph"/>
        <w:widowControl w:val="0"/>
        <w:numPr>
          <w:ilvl w:val="0"/>
          <w:numId w:val="57"/>
        </w:numPr>
        <w:autoSpaceDE w:val="0"/>
        <w:autoSpaceDN w:val="0"/>
        <w:adjustRightInd w:val="0"/>
        <w:jc w:val="both"/>
        <w:rPr>
          <w:rFonts w:ascii="Tahoma" w:hAnsi="Tahoma" w:cs="Tahoma"/>
          <w:b/>
          <w:sz w:val="28"/>
          <w:szCs w:val="28"/>
        </w:rPr>
      </w:pPr>
      <w:r w:rsidRPr="009C385B">
        <w:rPr>
          <w:rFonts w:ascii="Tahoma" w:hAnsi="Tahoma" w:cs="Tahoma"/>
          <w:sz w:val="28"/>
          <w:szCs w:val="28"/>
        </w:rPr>
        <w:t>information as to type of weapons used by the subject;</w:t>
      </w:r>
    </w:p>
    <w:p w14:paraId="589581F5" w14:textId="77777777" w:rsidR="009C385B" w:rsidRPr="009C385B" w:rsidRDefault="009C385B" w:rsidP="001825F0">
      <w:pPr>
        <w:pStyle w:val="ListParagraph"/>
        <w:widowControl w:val="0"/>
        <w:numPr>
          <w:ilvl w:val="0"/>
          <w:numId w:val="57"/>
        </w:numPr>
        <w:autoSpaceDE w:val="0"/>
        <w:autoSpaceDN w:val="0"/>
        <w:adjustRightInd w:val="0"/>
        <w:jc w:val="both"/>
        <w:rPr>
          <w:rFonts w:ascii="Tahoma" w:hAnsi="Tahoma" w:cs="Tahoma"/>
          <w:b/>
          <w:sz w:val="28"/>
          <w:szCs w:val="28"/>
        </w:rPr>
      </w:pPr>
      <w:r w:rsidRPr="009C385B">
        <w:rPr>
          <w:rFonts w:ascii="Tahoma" w:hAnsi="Tahoma" w:cs="Tahoma"/>
          <w:sz w:val="28"/>
          <w:szCs w:val="28"/>
        </w:rPr>
        <w:t xml:space="preserve">operational environment; and </w:t>
      </w:r>
    </w:p>
    <w:p w14:paraId="7AA781EC" w14:textId="77777777" w:rsidR="009C385B" w:rsidRPr="009C385B" w:rsidRDefault="000776E9" w:rsidP="001825F0">
      <w:pPr>
        <w:pStyle w:val="ListParagraph"/>
        <w:widowControl w:val="0"/>
        <w:numPr>
          <w:ilvl w:val="0"/>
          <w:numId w:val="57"/>
        </w:numPr>
        <w:autoSpaceDE w:val="0"/>
        <w:autoSpaceDN w:val="0"/>
        <w:adjustRightInd w:val="0"/>
        <w:jc w:val="both"/>
        <w:rPr>
          <w:rFonts w:ascii="Tahoma" w:hAnsi="Tahoma" w:cs="Tahoma"/>
          <w:b/>
          <w:sz w:val="28"/>
          <w:szCs w:val="28"/>
        </w:rPr>
      </w:pPr>
      <w:r>
        <w:rPr>
          <w:rFonts w:ascii="Tahoma" w:hAnsi="Tahoma" w:cs="Tahoma"/>
          <w:sz w:val="28"/>
          <w:szCs w:val="28"/>
        </w:rPr>
        <w:t xml:space="preserve">training and </w:t>
      </w:r>
      <w:r w:rsidR="009C385B" w:rsidRPr="009C385B">
        <w:rPr>
          <w:rFonts w:ascii="Tahoma" w:hAnsi="Tahoma" w:cs="Tahoma"/>
          <w:sz w:val="28"/>
          <w:szCs w:val="28"/>
        </w:rPr>
        <w:t>experience of the armed officers involved.</w:t>
      </w:r>
    </w:p>
    <w:p w14:paraId="0730267C" w14:textId="77777777" w:rsidR="009C385B" w:rsidRDefault="00D558C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7.2</w:t>
      </w:r>
      <w:r w:rsidR="009C385B">
        <w:rPr>
          <w:rFonts w:ascii="Tahoma" w:hAnsi="Tahoma" w:cs="Tahoma"/>
          <w:b/>
          <w:sz w:val="28"/>
          <w:szCs w:val="28"/>
        </w:rPr>
        <w:t xml:space="preserve">. </w:t>
      </w:r>
      <w:r w:rsidR="009C385B" w:rsidRPr="008B4F06">
        <w:rPr>
          <w:rFonts w:ascii="Tahoma" w:hAnsi="Tahoma" w:cs="Tahoma"/>
          <w:sz w:val="28"/>
          <w:szCs w:val="28"/>
        </w:rPr>
        <w:t>At short range, carbines firing handguns may be appropriate; at long range, rifles and carbines using rifle ammunition may be used.</w:t>
      </w:r>
    </w:p>
    <w:p w14:paraId="5D411E50" w14:textId="77777777" w:rsidR="009C385B" w:rsidRDefault="009C385B" w:rsidP="001825F0">
      <w:pPr>
        <w:widowControl w:val="0"/>
        <w:autoSpaceDE w:val="0"/>
        <w:autoSpaceDN w:val="0"/>
        <w:adjustRightInd w:val="0"/>
        <w:spacing w:line="276" w:lineRule="auto"/>
        <w:jc w:val="both"/>
        <w:rPr>
          <w:rFonts w:ascii="Tahoma" w:hAnsi="Tahoma" w:cs="Tahoma"/>
          <w:b/>
          <w:sz w:val="28"/>
          <w:szCs w:val="28"/>
        </w:rPr>
      </w:pPr>
    </w:p>
    <w:p w14:paraId="2634D6E7" w14:textId="77777777" w:rsidR="009C385B" w:rsidRDefault="009C385B"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 xml:space="preserve">B.  </w:t>
      </w:r>
      <w:r w:rsidR="00D558C8">
        <w:rPr>
          <w:rFonts w:ascii="Tahoma" w:hAnsi="Tahoma" w:cs="Tahoma"/>
          <w:b/>
          <w:sz w:val="28"/>
          <w:szCs w:val="28"/>
        </w:rPr>
        <w:t>Tactical Approach</w:t>
      </w:r>
    </w:p>
    <w:p w14:paraId="317DF14E" w14:textId="01077E09" w:rsidR="004D7B76"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AF2D63">
        <w:rPr>
          <w:rFonts w:ascii="Tahoma" w:hAnsi="Tahoma" w:cs="Tahoma"/>
          <w:b/>
          <w:sz w:val="28"/>
          <w:szCs w:val="28"/>
        </w:rPr>
        <w:t xml:space="preserve">1. </w:t>
      </w:r>
      <w:r w:rsidR="00C67833" w:rsidRPr="004B4A14">
        <w:rPr>
          <w:rFonts w:ascii="Tahoma" w:hAnsi="Tahoma" w:cs="Tahoma"/>
          <w:sz w:val="28"/>
          <w:szCs w:val="28"/>
        </w:rPr>
        <w:t>The fundamental duty of all police officers is to protect life and property.</w:t>
      </w:r>
    </w:p>
    <w:p w14:paraId="3DC76554" w14:textId="442CAD77" w:rsidR="004D7B76"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4B4A14" w:rsidRPr="004B4A14">
        <w:rPr>
          <w:rFonts w:ascii="Tahoma" w:hAnsi="Tahoma" w:cs="Tahoma"/>
          <w:b/>
          <w:sz w:val="28"/>
          <w:szCs w:val="28"/>
        </w:rPr>
        <w:t>.2.</w:t>
      </w:r>
      <w:r w:rsidR="00BC474D">
        <w:rPr>
          <w:rFonts w:ascii="Tahoma" w:hAnsi="Tahoma" w:cs="Tahoma"/>
          <w:b/>
          <w:sz w:val="28"/>
          <w:szCs w:val="28"/>
        </w:rPr>
        <w:t xml:space="preserve"> </w:t>
      </w:r>
      <w:r w:rsidR="00846459">
        <w:rPr>
          <w:rFonts w:ascii="Tahoma" w:hAnsi="Tahoma" w:cs="Tahoma"/>
          <w:sz w:val="28"/>
          <w:szCs w:val="28"/>
        </w:rPr>
        <w:t>Police O</w:t>
      </w:r>
      <w:r w:rsidR="00AF2D63" w:rsidRPr="00AF2D63">
        <w:rPr>
          <w:rFonts w:ascii="Tahoma" w:hAnsi="Tahoma" w:cs="Tahoma"/>
          <w:sz w:val="28"/>
          <w:szCs w:val="28"/>
        </w:rPr>
        <w:t>fficers are usually exposed to risk when called upon to deal with situations involving armed subjects.</w:t>
      </w:r>
      <w:r w:rsidR="00AF2D63">
        <w:rPr>
          <w:rFonts w:ascii="Tahoma" w:hAnsi="Tahoma" w:cs="Tahoma"/>
          <w:sz w:val="28"/>
          <w:szCs w:val="28"/>
        </w:rPr>
        <w:t xml:space="preserve"> A form of tactics is necessary to minimize risk to officers.</w:t>
      </w:r>
      <w:r w:rsidR="00C67833">
        <w:rPr>
          <w:rFonts w:ascii="Tahoma" w:hAnsi="Tahoma" w:cs="Tahoma"/>
          <w:sz w:val="28"/>
          <w:szCs w:val="28"/>
        </w:rPr>
        <w:t xml:space="preserve"> Police officers shall be guided by sound</w:t>
      </w:r>
      <w:r w:rsidR="004B4A14">
        <w:rPr>
          <w:rFonts w:ascii="Tahoma" w:hAnsi="Tahoma" w:cs="Tahoma"/>
          <w:sz w:val="28"/>
          <w:szCs w:val="28"/>
        </w:rPr>
        <w:t xml:space="preserve"> tactical principles when involved in any tactical incident. </w:t>
      </w:r>
    </w:p>
    <w:p w14:paraId="4D98A066" w14:textId="45AE20CA" w:rsidR="004D7B76"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E474DF">
        <w:rPr>
          <w:rFonts w:ascii="Tahoma" w:hAnsi="Tahoma" w:cs="Tahoma"/>
          <w:b/>
          <w:sz w:val="28"/>
          <w:szCs w:val="28"/>
        </w:rPr>
        <w:t>.</w:t>
      </w:r>
      <w:r w:rsidR="004B4A14">
        <w:rPr>
          <w:rFonts w:ascii="Tahoma" w:hAnsi="Tahoma" w:cs="Tahoma"/>
          <w:b/>
          <w:sz w:val="28"/>
          <w:szCs w:val="28"/>
        </w:rPr>
        <w:t>3</w:t>
      </w:r>
      <w:r w:rsidR="00AF2D63" w:rsidRPr="00AF2D63">
        <w:rPr>
          <w:rFonts w:ascii="Tahoma" w:hAnsi="Tahoma" w:cs="Tahoma"/>
          <w:b/>
          <w:sz w:val="28"/>
          <w:szCs w:val="28"/>
        </w:rPr>
        <w:t>.</w:t>
      </w:r>
      <w:r w:rsidR="00AF2D63">
        <w:rPr>
          <w:rFonts w:ascii="Tahoma" w:hAnsi="Tahoma" w:cs="Tahoma"/>
          <w:sz w:val="28"/>
          <w:szCs w:val="28"/>
        </w:rPr>
        <w:t xml:space="preserve"> Tactics are plans and means designed to achieve objectives set by strategy. Tactics will be formulated based on common sense, teamwork, </w:t>
      </w:r>
      <w:r w:rsidR="004B4A14">
        <w:rPr>
          <w:rFonts w:ascii="Tahoma" w:hAnsi="Tahoma" w:cs="Tahoma"/>
          <w:sz w:val="28"/>
          <w:szCs w:val="28"/>
        </w:rPr>
        <w:t xml:space="preserve">training, force orders </w:t>
      </w:r>
      <w:r w:rsidR="00AF2D63">
        <w:rPr>
          <w:rFonts w:ascii="Tahoma" w:hAnsi="Tahoma" w:cs="Tahoma"/>
          <w:sz w:val="28"/>
          <w:szCs w:val="28"/>
        </w:rPr>
        <w:t>and knowledge of firearms, including their limitations, techniques and knowledge of the law.</w:t>
      </w:r>
    </w:p>
    <w:p w14:paraId="1FD2F58D" w14:textId="16333612" w:rsidR="004D7B76"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E474DF">
        <w:rPr>
          <w:rFonts w:ascii="Tahoma" w:hAnsi="Tahoma" w:cs="Tahoma"/>
          <w:b/>
          <w:sz w:val="28"/>
          <w:szCs w:val="28"/>
        </w:rPr>
        <w:t>.</w:t>
      </w:r>
      <w:r w:rsidR="004B4A14">
        <w:rPr>
          <w:rFonts w:ascii="Tahoma" w:hAnsi="Tahoma" w:cs="Tahoma"/>
          <w:b/>
          <w:sz w:val="28"/>
          <w:szCs w:val="28"/>
        </w:rPr>
        <w:t>4</w:t>
      </w:r>
      <w:r w:rsidR="00AF2D63" w:rsidRPr="00AF2D63">
        <w:rPr>
          <w:rFonts w:ascii="Tahoma" w:hAnsi="Tahoma" w:cs="Tahoma"/>
          <w:b/>
          <w:sz w:val="28"/>
          <w:szCs w:val="28"/>
        </w:rPr>
        <w:t>.</w:t>
      </w:r>
      <w:r w:rsidR="00AF2D63">
        <w:rPr>
          <w:rFonts w:ascii="Tahoma" w:hAnsi="Tahoma" w:cs="Tahoma"/>
          <w:sz w:val="28"/>
          <w:szCs w:val="28"/>
        </w:rPr>
        <w:t xml:space="preserve"> Tactical options used in any situation will depend on the information available and the threat assessment made.</w:t>
      </w:r>
    </w:p>
    <w:p w14:paraId="7B22E295" w14:textId="77777777" w:rsidR="004B4A14"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4B4A14" w:rsidRPr="00724DA8">
        <w:rPr>
          <w:rFonts w:ascii="Tahoma" w:hAnsi="Tahoma" w:cs="Tahoma"/>
          <w:b/>
          <w:sz w:val="28"/>
          <w:szCs w:val="28"/>
        </w:rPr>
        <w:t>.5.</w:t>
      </w:r>
      <w:r w:rsidR="00C52BF4">
        <w:rPr>
          <w:rFonts w:ascii="Tahoma" w:hAnsi="Tahoma" w:cs="Tahoma"/>
          <w:b/>
          <w:sz w:val="28"/>
          <w:szCs w:val="28"/>
        </w:rPr>
        <w:t xml:space="preserve"> </w:t>
      </w:r>
      <w:r w:rsidR="00724DA8">
        <w:rPr>
          <w:rFonts w:ascii="Tahoma" w:hAnsi="Tahoma" w:cs="Tahoma"/>
          <w:sz w:val="28"/>
          <w:szCs w:val="28"/>
        </w:rPr>
        <w:t>When</w:t>
      </w:r>
      <w:r w:rsidR="004B4A14">
        <w:rPr>
          <w:rFonts w:ascii="Tahoma" w:hAnsi="Tahoma" w:cs="Tahoma"/>
          <w:sz w:val="28"/>
          <w:szCs w:val="28"/>
        </w:rPr>
        <w:t xml:space="preserve"> reasonable under the totality of circumstances, officers should use de-escalation (force continuum</w:t>
      </w:r>
      <w:r w:rsidR="0067740F">
        <w:rPr>
          <w:rFonts w:ascii="Tahoma" w:hAnsi="Tahoma" w:cs="Tahoma"/>
          <w:sz w:val="28"/>
          <w:szCs w:val="28"/>
        </w:rPr>
        <w:t xml:space="preserve"> matrix</w:t>
      </w:r>
      <w:r w:rsidR="004B4A14">
        <w:rPr>
          <w:rFonts w:ascii="Tahoma" w:hAnsi="Tahoma" w:cs="Tahoma"/>
          <w:sz w:val="28"/>
          <w:szCs w:val="28"/>
        </w:rPr>
        <w:t>) techniques, such as verbal persuasion, and other force prevention tactics focused on increasing the safety of the officer and the public.</w:t>
      </w:r>
    </w:p>
    <w:p w14:paraId="045B6F76" w14:textId="77777777" w:rsidR="00AF2D63" w:rsidRDefault="00AF2D63" w:rsidP="001825F0">
      <w:pPr>
        <w:widowControl w:val="0"/>
        <w:autoSpaceDE w:val="0"/>
        <w:autoSpaceDN w:val="0"/>
        <w:adjustRightInd w:val="0"/>
        <w:spacing w:line="276" w:lineRule="auto"/>
        <w:jc w:val="both"/>
        <w:rPr>
          <w:rFonts w:ascii="Tahoma" w:hAnsi="Tahoma" w:cs="Tahoma"/>
          <w:sz w:val="28"/>
          <w:szCs w:val="28"/>
        </w:rPr>
      </w:pPr>
    </w:p>
    <w:p w14:paraId="5AC63FA8" w14:textId="77777777" w:rsidR="009614BA" w:rsidRDefault="009614BA" w:rsidP="001825F0">
      <w:pPr>
        <w:widowControl w:val="0"/>
        <w:autoSpaceDE w:val="0"/>
        <w:autoSpaceDN w:val="0"/>
        <w:adjustRightInd w:val="0"/>
        <w:spacing w:line="276" w:lineRule="auto"/>
        <w:jc w:val="both"/>
        <w:rPr>
          <w:ins w:id="29" w:author="Austin Iornongu Iwar" w:date="2019-04-23T10:21:00Z"/>
          <w:rFonts w:ascii="Tahoma" w:hAnsi="Tahoma" w:cs="Tahoma"/>
          <w:b/>
          <w:sz w:val="28"/>
          <w:szCs w:val="28"/>
        </w:rPr>
      </w:pPr>
    </w:p>
    <w:p w14:paraId="42CFA2C3" w14:textId="177ABD8B" w:rsidR="00AF2D63" w:rsidRPr="00B92ABA" w:rsidRDefault="00430990"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lastRenderedPageBreak/>
        <w:t>C</w:t>
      </w:r>
      <w:r w:rsidR="00AF2D63" w:rsidRPr="00B92ABA">
        <w:rPr>
          <w:rFonts w:ascii="Tahoma" w:hAnsi="Tahoma" w:cs="Tahoma"/>
          <w:b/>
          <w:sz w:val="28"/>
          <w:szCs w:val="28"/>
        </w:rPr>
        <w:t>. Tactical Operational Aim</w:t>
      </w:r>
    </w:p>
    <w:p w14:paraId="543D5215" w14:textId="02850449" w:rsidR="00D558C8"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B92ABA">
        <w:rPr>
          <w:rFonts w:ascii="Tahoma" w:hAnsi="Tahoma" w:cs="Tahoma"/>
          <w:b/>
          <w:sz w:val="28"/>
          <w:szCs w:val="28"/>
        </w:rPr>
        <w:t xml:space="preserve">1. </w:t>
      </w:r>
      <w:r w:rsidR="00B92ABA" w:rsidRPr="00B92ABA">
        <w:rPr>
          <w:rFonts w:ascii="Tahoma" w:hAnsi="Tahoma" w:cs="Tahoma"/>
          <w:sz w:val="28"/>
          <w:szCs w:val="28"/>
        </w:rPr>
        <w:t xml:space="preserve">The aim of any operation involving the use of firearms shall be to identify, locate, contain, </w:t>
      </w:r>
      <w:r w:rsidR="00C22957">
        <w:rPr>
          <w:rFonts w:ascii="Tahoma" w:hAnsi="Tahoma" w:cs="Tahoma"/>
          <w:sz w:val="28"/>
          <w:szCs w:val="28"/>
        </w:rPr>
        <w:t xml:space="preserve">control </w:t>
      </w:r>
      <w:r w:rsidR="00B92ABA" w:rsidRPr="00B92ABA">
        <w:rPr>
          <w:rFonts w:ascii="Tahoma" w:hAnsi="Tahoma" w:cs="Tahoma"/>
          <w:sz w:val="28"/>
          <w:szCs w:val="28"/>
        </w:rPr>
        <w:t>and neutralize the threat posed.</w:t>
      </w:r>
      <w:r w:rsidR="008D1576">
        <w:rPr>
          <w:rFonts w:ascii="Tahoma" w:hAnsi="Tahoma" w:cs="Tahoma"/>
          <w:sz w:val="28"/>
          <w:szCs w:val="28"/>
        </w:rPr>
        <w:t xml:space="preserve"> Officers shall aim</w:t>
      </w:r>
      <w:r w:rsidR="00B92ABA">
        <w:rPr>
          <w:rFonts w:ascii="Tahoma" w:hAnsi="Tahoma" w:cs="Tahoma"/>
          <w:sz w:val="28"/>
          <w:szCs w:val="28"/>
        </w:rPr>
        <w:t xml:space="preserve"> to manage or minimize the threats.</w:t>
      </w:r>
    </w:p>
    <w:p w14:paraId="690D2007" w14:textId="4402240F" w:rsidR="004D7B76"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E474DF">
        <w:rPr>
          <w:rFonts w:ascii="Tahoma" w:hAnsi="Tahoma" w:cs="Tahoma"/>
          <w:b/>
          <w:sz w:val="28"/>
          <w:szCs w:val="28"/>
        </w:rPr>
        <w:t>.</w:t>
      </w:r>
      <w:r w:rsidR="00B92ABA" w:rsidRPr="00B92ABA">
        <w:rPr>
          <w:rFonts w:ascii="Tahoma" w:hAnsi="Tahoma" w:cs="Tahoma"/>
          <w:b/>
          <w:sz w:val="28"/>
          <w:szCs w:val="28"/>
        </w:rPr>
        <w:t>2.</w:t>
      </w:r>
      <w:r w:rsidR="00B92ABA">
        <w:rPr>
          <w:rFonts w:ascii="Tahoma" w:hAnsi="Tahoma" w:cs="Tahoma"/>
          <w:sz w:val="28"/>
          <w:szCs w:val="28"/>
        </w:rPr>
        <w:t xml:space="preserve"> The degree of threat justifying the use of firearms is such that it must be neutralized (i.e. ensuring no continuing threat exists).</w:t>
      </w:r>
    </w:p>
    <w:p w14:paraId="3039DF14" w14:textId="212E2E7E" w:rsidR="005C0350"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724DA8" w:rsidRPr="00724DA8">
        <w:rPr>
          <w:rFonts w:ascii="Tahoma" w:hAnsi="Tahoma" w:cs="Tahoma"/>
          <w:b/>
          <w:sz w:val="28"/>
          <w:szCs w:val="28"/>
        </w:rPr>
        <w:t>.3.</w:t>
      </w:r>
      <w:r w:rsidR="00724DA8">
        <w:rPr>
          <w:rFonts w:ascii="Tahoma" w:hAnsi="Tahoma" w:cs="Tahoma"/>
          <w:sz w:val="28"/>
          <w:szCs w:val="28"/>
        </w:rPr>
        <w:t xml:space="preserve"> A primary consideration in determining sound tactics is whether the actions of police officers increase or decrease the safety of officers and the public. All officers shall be prepared to clearly articulate the circumstances, which informed their decisions. </w:t>
      </w:r>
    </w:p>
    <w:p w14:paraId="1011178A" w14:textId="08FB154A" w:rsidR="00355645" w:rsidRDefault="005C0350" w:rsidP="001825F0">
      <w:pPr>
        <w:widowControl w:val="0"/>
        <w:autoSpaceDE w:val="0"/>
        <w:autoSpaceDN w:val="0"/>
        <w:adjustRightInd w:val="0"/>
        <w:spacing w:line="276" w:lineRule="auto"/>
        <w:jc w:val="both"/>
        <w:rPr>
          <w:rFonts w:ascii="Tahoma" w:hAnsi="Tahoma" w:cs="Tahoma"/>
          <w:b/>
          <w:sz w:val="28"/>
          <w:szCs w:val="28"/>
        </w:rPr>
      </w:pPr>
      <w:r w:rsidRPr="00E03725">
        <w:rPr>
          <w:rFonts w:ascii="Tahoma" w:hAnsi="Tahoma" w:cs="Tahoma"/>
          <w:b/>
          <w:sz w:val="28"/>
          <w:szCs w:val="28"/>
        </w:rPr>
        <w:t>7.4.</w:t>
      </w:r>
      <w:r>
        <w:rPr>
          <w:rFonts w:ascii="Tahoma" w:hAnsi="Tahoma" w:cs="Tahoma"/>
          <w:sz w:val="28"/>
          <w:szCs w:val="28"/>
        </w:rPr>
        <w:t xml:space="preserve"> Officers in-charge of a tactical operation must develop a Tactical Operations Plan </w:t>
      </w:r>
      <w:r w:rsidR="009644E0">
        <w:rPr>
          <w:rFonts w:ascii="Tahoma" w:hAnsi="Tahoma" w:cs="Tahoma"/>
          <w:sz w:val="28"/>
          <w:szCs w:val="28"/>
        </w:rPr>
        <w:t xml:space="preserve">ensuring that all police actions have a legal basis and do not unnecessarily interfere with individual’s rights and freedom. The tactical plan must follow the </w:t>
      </w:r>
      <w:r w:rsidR="009644E0" w:rsidRPr="00E03725">
        <w:rPr>
          <w:rFonts w:ascii="Tahoma" w:hAnsi="Tahoma" w:cs="Tahoma"/>
          <w:b/>
          <w:sz w:val="28"/>
          <w:szCs w:val="28"/>
        </w:rPr>
        <w:t>PLAN</w:t>
      </w:r>
      <w:r w:rsidR="009644E0">
        <w:rPr>
          <w:rFonts w:ascii="Tahoma" w:hAnsi="Tahoma" w:cs="Tahoma"/>
          <w:sz w:val="28"/>
          <w:szCs w:val="28"/>
        </w:rPr>
        <w:t xml:space="preserve"> principle of being Proportionate, legal, Accountable and Necessary.</w:t>
      </w:r>
    </w:p>
    <w:p w14:paraId="4EA9EDB9" w14:textId="77777777" w:rsidR="009614BA" w:rsidRDefault="009614BA" w:rsidP="001825F0">
      <w:pPr>
        <w:widowControl w:val="0"/>
        <w:autoSpaceDE w:val="0"/>
        <w:autoSpaceDN w:val="0"/>
        <w:adjustRightInd w:val="0"/>
        <w:spacing w:line="276" w:lineRule="auto"/>
        <w:jc w:val="both"/>
        <w:rPr>
          <w:rFonts w:ascii="Tahoma" w:hAnsi="Tahoma" w:cs="Tahoma"/>
          <w:b/>
          <w:sz w:val="28"/>
          <w:szCs w:val="28"/>
        </w:rPr>
      </w:pPr>
    </w:p>
    <w:p w14:paraId="4D4772E8" w14:textId="1E94D486" w:rsidR="004D7B76" w:rsidRDefault="00430990"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D</w:t>
      </w:r>
      <w:r w:rsidR="00D7186E" w:rsidRPr="00581935">
        <w:rPr>
          <w:rFonts w:ascii="Tahoma" w:hAnsi="Tahoma" w:cs="Tahoma"/>
          <w:b/>
          <w:sz w:val="28"/>
          <w:szCs w:val="28"/>
        </w:rPr>
        <w:t>. Factors Determining Reasonable Use of Force:</w:t>
      </w:r>
      <w:r w:rsidR="00D7186E">
        <w:rPr>
          <w:rFonts w:ascii="Tahoma" w:hAnsi="Tahoma" w:cs="Tahoma"/>
          <w:sz w:val="28"/>
          <w:szCs w:val="28"/>
        </w:rPr>
        <w:t xml:space="preserve"> It is </w:t>
      </w:r>
      <w:r w:rsidR="008342C1">
        <w:rPr>
          <w:rFonts w:ascii="Tahoma" w:hAnsi="Tahoma" w:cs="Tahoma"/>
          <w:sz w:val="28"/>
          <w:szCs w:val="28"/>
        </w:rPr>
        <w:t>recognized</w:t>
      </w:r>
      <w:r w:rsidR="00D7186E">
        <w:rPr>
          <w:rFonts w:ascii="Tahoma" w:hAnsi="Tahoma" w:cs="Tahoma"/>
          <w:sz w:val="28"/>
          <w:szCs w:val="28"/>
        </w:rPr>
        <w:t xml:space="preserve"> that officers are expected to make split-second decisions and that the amount of an Officer’s time available to evaluate and respond to changing circumstances may impact his/her decision. </w:t>
      </w:r>
      <w:r w:rsidR="00896C50">
        <w:rPr>
          <w:rFonts w:ascii="Tahoma" w:hAnsi="Tahoma" w:cs="Tahoma"/>
          <w:sz w:val="28"/>
          <w:szCs w:val="28"/>
        </w:rPr>
        <w:t>Therefore, the use of force in whatever circumstance must have been “</w:t>
      </w:r>
      <w:r w:rsidR="00896C50" w:rsidRPr="00896C50">
        <w:rPr>
          <w:rFonts w:ascii="Tahoma" w:hAnsi="Tahoma" w:cs="Tahoma"/>
          <w:b/>
          <w:sz w:val="28"/>
          <w:szCs w:val="28"/>
        </w:rPr>
        <w:t>absolutely necessary</w:t>
      </w:r>
      <w:r w:rsidR="00896C50">
        <w:rPr>
          <w:rFonts w:ascii="Tahoma" w:hAnsi="Tahoma" w:cs="Tahoma"/>
          <w:b/>
          <w:sz w:val="28"/>
          <w:szCs w:val="28"/>
        </w:rPr>
        <w:t>”</w:t>
      </w:r>
      <w:r w:rsidR="00896C50">
        <w:rPr>
          <w:rFonts w:ascii="Tahoma" w:hAnsi="Tahoma" w:cs="Tahoma"/>
          <w:sz w:val="28"/>
          <w:szCs w:val="28"/>
        </w:rPr>
        <w:t xml:space="preserve"> and “</w:t>
      </w:r>
      <w:r w:rsidR="00896C50" w:rsidRPr="00896C50">
        <w:rPr>
          <w:rFonts w:ascii="Tahoma" w:hAnsi="Tahoma" w:cs="Tahoma"/>
          <w:b/>
          <w:sz w:val="28"/>
          <w:szCs w:val="28"/>
        </w:rPr>
        <w:t>strictly proportionate</w:t>
      </w:r>
      <w:r w:rsidR="00896C50">
        <w:rPr>
          <w:rFonts w:ascii="Tahoma" w:hAnsi="Tahoma" w:cs="Tahoma"/>
          <w:b/>
          <w:sz w:val="28"/>
          <w:szCs w:val="28"/>
        </w:rPr>
        <w:t>”</w:t>
      </w:r>
      <w:r w:rsidR="00896C50">
        <w:rPr>
          <w:rFonts w:ascii="Tahoma" w:hAnsi="Tahoma" w:cs="Tahoma"/>
          <w:sz w:val="28"/>
          <w:szCs w:val="28"/>
        </w:rPr>
        <w:t xml:space="preserve"> to the threat posed by the suspect or the achievement of the permitted objective. </w:t>
      </w:r>
    </w:p>
    <w:p w14:paraId="077BDA48" w14:textId="6811B243" w:rsidR="004D7B76"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896C50" w:rsidRPr="00896C50">
        <w:rPr>
          <w:rFonts w:ascii="Tahoma" w:hAnsi="Tahoma" w:cs="Tahoma"/>
          <w:b/>
          <w:sz w:val="28"/>
          <w:szCs w:val="28"/>
        </w:rPr>
        <w:t>.1</w:t>
      </w:r>
      <w:r w:rsidR="008342C1" w:rsidRPr="00896C50">
        <w:rPr>
          <w:rFonts w:ascii="Tahoma" w:hAnsi="Tahoma" w:cs="Tahoma"/>
          <w:b/>
          <w:sz w:val="28"/>
          <w:szCs w:val="28"/>
        </w:rPr>
        <w:t>.</w:t>
      </w:r>
      <w:r w:rsidR="008342C1">
        <w:rPr>
          <w:rFonts w:ascii="Tahoma" w:hAnsi="Tahoma" w:cs="Tahoma"/>
          <w:sz w:val="28"/>
          <w:szCs w:val="28"/>
        </w:rPr>
        <w:t xml:space="preserve"> Whenever</w:t>
      </w:r>
      <w:r w:rsidR="00896C50">
        <w:rPr>
          <w:rFonts w:ascii="Tahoma" w:hAnsi="Tahoma" w:cs="Tahoma"/>
          <w:sz w:val="28"/>
          <w:szCs w:val="28"/>
        </w:rPr>
        <w:t xml:space="preserve"> lawful use of force is unavoidable, officers should exercise restraint, minimize damage, ensure assistance and medical aid are provided and ensure relatives of the injured are notified as soon as possible.</w:t>
      </w:r>
    </w:p>
    <w:p w14:paraId="3571B447" w14:textId="46D54F4A" w:rsidR="00D7186E"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7</w:t>
      </w:r>
      <w:r w:rsidR="00896C50" w:rsidRPr="00896C50">
        <w:rPr>
          <w:rFonts w:ascii="Tahoma" w:hAnsi="Tahoma" w:cs="Tahoma"/>
          <w:b/>
          <w:sz w:val="28"/>
          <w:szCs w:val="28"/>
        </w:rPr>
        <w:t>.2. Test of Proportionality</w:t>
      </w:r>
      <w:r w:rsidR="004D6B58">
        <w:rPr>
          <w:rFonts w:ascii="Tahoma" w:hAnsi="Tahoma" w:cs="Tahoma"/>
          <w:b/>
          <w:sz w:val="28"/>
          <w:szCs w:val="28"/>
        </w:rPr>
        <w:t xml:space="preserve"> and </w:t>
      </w:r>
      <w:r w:rsidR="00136D39">
        <w:rPr>
          <w:rFonts w:ascii="Tahoma" w:hAnsi="Tahoma" w:cs="Tahoma"/>
          <w:b/>
          <w:sz w:val="28"/>
          <w:szCs w:val="28"/>
        </w:rPr>
        <w:t>N</w:t>
      </w:r>
      <w:r w:rsidR="004D6B58">
        <w:rPr>
          <w:rFonts w:ascii="Tahoma" w:hAnsi="Tahoma" w:cs="Tahoma"/>
          <w:b/>
          <w:sz w:val="28"/>
          <w:szCs w:val="28"/>
        </w:rPr>
        <w:t>ecessity</w:t>
      </w:r>
      <w:r w:rsidR="00896C50" w:rsidRPr="00896C50">
        <w:rPr>
          <w:rFonts w:ascii="Tahoma" w:hAnsi="Tahoma" w:cs="Tahoma"/>
          <w:b/>
          <w:sz w:val="28"/>
          <w:szCs w:val="28"/>
        </w:rPr>
        <w:t>:</w:t>
      </w:r>
      <w:r w:rsidR="00EB4D77">
        <w:rPr>
          <w:rFonts w:ascii="Tahoma" w:hAnsi="Tahoma" w:cs="Tahoma"/>
          <w:b/>
          <w:sz w:val="28"/>
          <w:szCs w:val="28"/>
        </w:rPr>
        <w:t xml:space="preserve"> </w:t>
      </w:r>
      <w:r w:rsidR="0042679B">
        <w:rPr>
          <w:rFonts w:ascii="Tahoma" w:hAnsi="Tahoma" w:cs="Tahoma"/>
          <w:sz w:val="28"/>
          <w:szCs w:val="28"/>
        </w:rPr>
        <w:t>Whilst</w:t>
      </w:r>
      <w:r w:rsidR="00724C91">
        <w:rPr>
          <w:rFonts w:ascii="Tahoma" w:hAnsi="Tahoma" w:cs="Tahoma"/>
          <w:sz w:val="28"/>
          <w:szCs w:val="28"/>
        </w:rPr>
        <w:t xml:space="preserve"> various degrees of force exist (</w:t>
      </w:r>
      <w:r w:rsidR="00724C91" w:rsidRPr="0042679B">
        <w:rPr>
          <w:rFonts w:ascii="Tahoma" w:hAnsi="Tahoma" w:cs="Tahoma"/>
          <w:b/>
          <w:sz w:val="28"/>
          <w:szCs w:val="28"/>
        </w:rPr>
        <w:t>See Force Continuum Matrix</w:t>
      </w:r>
      <w:r w:rsidR="00724C91">
        <w:rPr>
          <w:rFonts w:ascii="Tahoma" w:hAnsi="Tahoma" w:cs="Tahoma"/>
          <w:sz w:val="28"/>
          <w:szCs w:val="28"/>
        </w:rPr>
        <w:t xml:space="preserve">), officers are expected to use only that degree of force </w:t>
      </w:r>
      <w:r w:rsidR="00FB1DDE">
        <w:rPr>
          <w:rFonts w:ascii="Tahoma" w:hAnsi="Tahoma" w:cs="Tahoma"/>
          <w:sz w:val="28"/>
          <w:szCs w:val="28"/>
        </w:rPr>
        <w:t>proportional</w:t>
      </w:r>
      <w:r w:rsidR="00724C91">
        <w:rPr>
          <w:rFonts w:ascii="Tahoma" w:hAnsi="Tahoma" w:cs="Tahoma"/>
          <w:sz w:val="28"/>
          <w:szCs w:val="28"/>
        </w:rPr>
        <w:t xml:space="preserve"> </w:t>
      </w:r>
      <w:r w:rsidR="00136D39">
        <w:rPr>
          <w:rFonts w:ascii="Tahoma" w:hAnsi="Tahoma" w:cs="Tahoma"/>
          <w:sz w:val="28"/>
          <w:szCs w:val="28"/>
        </w:rPr>
        <w:t xml:space="preserve">and necessary </w:t>
      </w:r>
      <w:r w:rsidR="00724C91">
        <w:rPr>
          <w:rFonts w:ascii="Tahoma" w:hAnsi="Tahoma" w:cs="Tahoma"/>
          <w:sz w:val="28"/>
          <w:szCs w:val="28"/>
        </w:rPr>
        <w:t xml:space="preserve">under the circumstance. </w:t>
      </w:r>
      <w:r w:rsidR="00D7186E">
        <w:rPr>
          <w:rFonts w:ascii="Tahoma" w:hAnsi="Tahoma" w:cs="Tahoma"/>
          <w:sz w:val="28"/>
          <w:szCs w:val="28"/>
        </w:rPr>
        <w:t xml:space="preserve">The following factors shall apply in evaluating whether an officer has used force </w:t>
      </w:r>
      <w:r w:rsidR="00FB1DDE">
        <w:rPr>
          <w:rFonts w:ascii="Tahoma" w:hAnsi="Tahoma" w:cs="Tahoma"/>
          <w:sz w:val="28"/>
          <w:szCs w:val="28"/>
        </w:rPr>
        <w:t>proportionally</w:t>
      </w:r>
      <w:r w:rsidR="00D7186E">
        <w:rPr>
          <w:rFonts w:ascii="Tahoma" w:hAnsi="Tahoma" w:cs="Tahoma"/>
          <w:sz w:val="28"/>
          <w:szCs w:val="28"/>
        </w:rPr>
        <w:t>:</w:t>
      </w:r>
    </w:p>
    <w:p w14:paraId="661DE381"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The conduct of the individual</w:t>
      </w:r>
      <w:r w:rsidR="00D75DE2" w:rsidRPr="008D0B21">
        <w:rPr>
          <w:rFonts w:ascii="Tahoma" w:hAnsi="Tahoma" w:cs="Tahoma"/>
          <w:sz w:val="28"/>
          <w:szCs w:val="28"/>
        </w:rPr>
        <w:t xml:space="preserve"> being confronted (as </w:t>
      </w:r>
      <w:r w:rsidR="00FB1DDE">
        <w:rPr>
          <w:rFonts w:ascii="Tahoma" w:hAnsi="Tahoma" w:cs="Tahoma"/>
          <w:sz w:val="28"/>
          <w:szCs w:val="28"/>
        </w:rPr>
        <w:t>proportionally</w:t>
      </w:r>
      <w:r w:rsidRPr="008D0B21">
        <w:rPr>
          <w:rFonts w:ascii="Tahoma" w:hAnsi="Tahoma" w:cs="Tahoma"/>
          <w:sz w:val="28"/>
          <w:szCs w:val="28"/>
        </w:rPr>
        <w:t xml:space="preserve"> perceived by the Officer at the time);</w:t>
      </w:r>
    </w:p>
    <w:p w14:paraId="23ADB24B"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 xml:space="preserve">Officer/subject factors (age, size, relative strength, skill </w:t>
      </w:r>
      <w:r w:rsidRPr="008D0B21">
        <w:rPr>
          <w:rFonts w:ascii="Tahoma" w:hAnsi="Tahoma" w:cs="Tahoma"/>
          <w:sz w:val="28"/>
          <w:szCs w:val="28"/>
        </w:rPr>
        <w:lastRenderedPageBreak/>
        <w:t>level, injury/exhaustion and number of officers versus subjects);</w:t>
      </w:r>
    </w:p>
    <w:p w14:paraId="599DA656"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Influence of drugs/alcohol (mental capacity);</w:t>
      </w:r>
    </w:p>
    <w:p w14:paraId="100308D6"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 xml:space="preserve">Proximity </w:t>
      </w:r>
      <w:r w:rsidR="00611176">
        <w:rPr>
          <w:rFonts w:ascii="Tahoma" w:hAnsi="Tahoma" w:cs="Tahoma"/>
          <w:sz w:val="28"/>
          <w:szCs w:val="28"/>
        </w:rPr>
        <w:t xml:space="preserve">or access </w:t>
      </w:r>
      <w:r w:rsidRPr="008D0B21">
        <w:rPr>
          <w:rFonts w:ascii="Tahoma" w:hAnsi="Tahoma" w:cs="Tahoma"/>
          <w:sz w:val="28"/>
          <w:szCs w:val="28"/>
        </w:rPr>
        <w:t>of</w:t>
      </w:r>
      <w:r w:rsidR="00611176">
        <w:rPr>
          <w:rFonts w:ascii="Tahoma" w:hAnsi="Tahoma" w:cs="Tahoma"/>
          <w:sz w:val="28"/>
          <w:szCs w:val="28"/>
        </w:rPr>
        <w:t xml:space="preserve"> firearm</w:t>
      </w:r>
      <w:r w:rsidRPr="008D0B21">
        <w:rPr>
          <w:rFonts w:ascii="Tahoma" w:hAnsi="Tahoma" w:cs="Tahoma"/>
          <w:sz w:val="28"/>
          <w:szCs w:val="28"/>
        </w:rPr>
        <w:t>s</w:t>
      </w:r>
      <w:r w:rsidR="00611176">
        <w:rPr>
          <w:rFonts w:ascii="Tahoma" w:hAnsi="Tahoma" w:cs="Tahoma"/>
          <w:sz w:val="28"/>
          <w:szCs w:val="28"/>
        </w:rPr>
        <w:t xml:space="preserve"> to the individual</w:t>
      </w:r>
      <w:r w:rsidRPr="008D0B21">
        <w:rPr>
          <w:rFonts w:ascii="Tahoma" w:hAnsi="Tahoma" w:cs="Tahoma"/>
          <w:sz w:val="28"/>
          <w:szCs w:val="28"/>
        </w:rPr>
        <w:t>;</w:t>
      </w:r>
    </w:p>
    <w:p w14:paraId="5F76BA2E"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The degree to which the subject has been effectively restrained and his/her ability to resist despite being restrained;</w:t>
      </w:r>
    </w:p>
    <w:p w14:paraId="68D158A4"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Time and circumstances permitting, the availability of other options (what resources are reasonably available to the officer under the circumstances);</w:t>
      </w:r>
    </w:p>
    <w:p w14:paraId="424274ED"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Seriousness of the suspected offense or reason for contact with the individual;</w:t>
      </w:r>
    </w:p>
    <w:p w14:paraId="0A8C90C7"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Training and experience of the officer;</w:t>
      </w:r>
    </w:p>
    <w:p w14:paraId="4D9ACC41"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Potential for injury to the public, officers and suspects;</w:t>
      </w:r>
    </w:p>
    <w:p w14:paraId="469AA8AA" w14:textId="77777777" w:rsidR="00D7186E" w:rsidRDefault="00D7186E" w:rsidP="001825F0">
      <w:pPr>
        <w:pStyle w:val="ListParagraph"/>
        <w:widowControl w:val="0"/>
        <w:numPr>
          <w:ilvl w:val="0"/>
          <w:numId w:val="38"/>
        </w:numPr>
        <w:autoSpaceDE w:val="0"/>
        <w:autoSpaceDN w:val="0"/>
        <w:adjustRightInd w:val="0"/>
        <w:jc w:val="both"/>
        <w:rPr>
          <w:rFonts w:ascii="Tahoma" w:hAnsi="Tahoma" w:cs="Tahoma"/>
          <w:sz w:val="28"/>
          <w:szCs w:val="28"/>
        </w:rPr>
      </w:pPr>
      <w:r w:rsidRPr="008D0B21">
        <w:rPr>
          <w:rFonts w:ascii="Tahoma" w:hAnsi="Tahoma" w:cs="Tahoma"/>
          <w:sz w:val="28"/>
          <w:szCs w:val="28"/>
        </w:rPr>
        <w:t>Risk of escape;</w:t>
      </w:r>
    </w:p>
    <w:p w14:paraId="36454D70" w14:textId="77777777" w:rsidR="008B2428" w:rsidRDefault="00D7186E" w:rsidP="001825F0">
      <w:pPr>
        <w:pStyle w:val="ListParagraph"/>
        <w:widowControl w:val="0"/>
        <w:numPr>
          <w:ilvl w:val="0"/>
          <w:numId w:val="38"/>
        </w:numPr>
        <w:autoSpaceDE w:val="0"/>
        <w:autoSpaceDN w:val="0"/>
        <w:adjustRightInd w:val="0"/>
        <w:jc w:val="both"/>
      </w:pPr>
      <w:r w:rsidRPr="00D558C8">
        <w:rPr>
          <w:rFonts w:ascii="Tahoma" w:hAnsi="Tahoma" w:cs="Tahoma"/>
          <w:sz w:val="28"/>
          <w:szCs w:val="28"/>
        </w:rPr>
        <w:t>Other exigent circumstances.</w:t>
      </w:r>
    </w:p>
    <w:p w14:paraId="1BB886B3" w14:textId="4DBB8AC1" w:rsidR="002A698C" w:rsidRPr="007A5F30" w:rsidRDefault="00191BCB" w:rsidP="001825F0">
      <w:pPr>
        <w:widowControl w:val="0"/>
        <w:autoSpaceDE w:val="0"/>
        <w:autoSpaceDN w:val="0"/>
        <w:adjustRightInd w:val="0"/>
        <w:spacing w:line="276" w:lineRule="auto"/>
        <w:jc w:val="both"/>
        <w:rPr>
          <w:rFonts w:ascii="Tahoma" w:hAnsi="Tahoma" w:cs="Tahoma"/>
          <w:sz w:val="28"/>
          <w:szCs w:val="28"/>
        </w:rPr>
      </w:pPr>
      <w:r w:rsidRPr="00191BCB">
        <w:rPr>
          <w:rFonts w:ascii="Tahoma" w:hAnsi="Tahoma" w:cs="Tahoma"/>
          <w:b/>
          <w:sz w:val="28"/>
          <w:szCs w:val="28"/>
        </w:rPr>
        <w:t>7.3.</w:t>
      </w:r>
      <w:r>
        <w:rPr>
          <w:rFonts w:ascii="Tahoma" w:hAnsi="Tahoma" w:cs="Tahoma"/>
          <w:sz w:val="28"/>
          <w:szCs w:val="28"/>
        </w:rPr>
        <w:t xml:space="preserve">  </w:t>
      </w:r>
      <w:r w:rsidR="00611176" w:rsidRPr="007A5F30">
        <w:rPr>
          <w:rFonts w:ascii="Tahoma" w:hAnsi="Tahoma" w:cs="Tahoma"/>
          <w:sz w:val="28"/>
          <w:szCs w:val="28"/>
        </w:rPr>
        <w:t xml:space="preserve">The </w:t>
      </w:r>
      <w:r w:rsidR="007A5F30">
        <w:rPr>
          <w:rFonts w:ascii="Tahoma" w:hAnsi="Tahoma" w:cs="Tahoma"/>
          <w:sz w:val="28"/>
          <w:szCs w:val="28"/>
        </w:rPr>
        <w:t>test</w:t>
      </w:r>
      <w:r w:rsidR="00D917D1">
        <w:rPr>
          <w:rFonts w:ascii="Tahoma" w:hAnsi="Tahoma" w:cs="Tahoma"/>
          <w:sz w:val="28"/>
          <w:szCs w:val="28"/>
        </w:rPr>
        <w:t xml:space="preserve"> </w:t>
      </w:r>
      <w:r w:rsidR="00611176" w:rsidRPr="007A5F30">
        <w:rPr>
          <w:rFonts w:ascii="Tahoma" w:hAnsi="Tahoma" w:cs="Tahoma"/>
          <w:sz w:val="28"/>
          <w:szCs w:val="28"/>
        </w:rPr>
        <w:t>of proportionality</w:t>
      </w:r>
      <w:r w:rsidR="004D6B58">
        <w:rPr>
          <w:rFonts w:ascii="Tahoma" w:hAnsi="Tahoma" w:cs="Tahoma"/>
          <w:sz w:val="28"/>
          <w:szCs w:val="28"/>
        </w:rPr>
        <w:t xml:space="preserve"> and necessity</w:t>
      </w:r>
      <w:r w:rsidR="00611176" w:rsidRPr="007A5F30">
        <w:rPr>
          <w:rFonts w:ascii="Tahoma" w:hAnsi="Tahoma" w:cs="Tahoma"/>
          <w:sz w:val="28"/>
          <w:szCs w:val="28"/>
        </w:rPr>
        <w:t xml:space="preserve"> must embody allowance for the fact that police officers are often forced to make </w:t>
      </w:r>
      <w:r w:rsidR="007A5F30" w:rsidRPr="007A5F30">
        <w:rPr>
          <w:rFonts w:ascii="Tahoma" w:hAnsi="Tahoma" w:cs="Tahoma"/>
          <w:sz w:val="28"/>
          <w:szCs w:val="28"/>
        </w:rPr>
        <w:t>split</w:t>
      </w:r>
      <w:r w:rsidR="00611176" w:rsidRPr="007A5F30">
        <w:rPr>
          <w:rFonts w:ascii="Tahoma" w:hAnsi="Tahoma" w:cs="Tahoma"/>
          <w:sz w:val="28"/>
          <w:szCs w:val="28"/>
        </w:rPr>
        <w:t>-</w:t>
      </w:r>
      <w:r w:rsidR="007A5F30" w:rsidRPr="007A5F30">
        <w:rPr>
          <w:rFonts w:ascii="Tahoma" w:hAnsi="Tahoma" w:cs="Tahoma"/>
          <w:sz w:val="28"/>
          <w:szCs w:val="28"/>
        </w:rPr>
        <w:t>second decisions (in circumstances that are tense, uncertain, and rapidly evolving) about the amount of force that is necessary in a particular situation.</w:t>
      </w:r>
      <w:r w:rsidR="007A5F30">
        <w:rPr>
          <w:rFonts w:ascii="Tahoma" w:hAnsi="Tahoma" w:cs="Tahoma"/>
          <w:sz w:val="28"/>
          <w:szCs w:val="28"/>
        </w:rPr>
        <w:t xml:space="preserve"> The reasonable test in an excessive-force case is an objective one: the question is whether the officers’ actions are objectively reasonable in light of the facts and circumstances confronting them, without regard to their underlying intent or motivation.</w:t>
      </w:r>
    </w:p>
    <w:p w14:paraId="11143FAC" w14:textId="77777777" w:rsidR="007A5F30" w:rsidRDefault="007A5F30" w:rsidP="001825F0">
      <w:pPr>
        <w:widowControl w:val="0"/>
        <w:autoSpaceDE w:val="0"/>
        <w:autoSpaceDN w:val="0"/>
        <w:adjustRightInd w:val="0"/>
        <w:spacing w:line="276" w:lineRule="auto"/>
        <w:jc w:val="both"/>
        <w:rPr>
          <w:rFonts w:ascii="Tahoma" w:hAnsi="Tahoma" w:cs="Tahoma"/>
          <w:b/>
          <w:sz w:val="28"/>
          <w:szCs w:val="28"/>
        </w:rPr>
      </w:pPr>
    </w:p>
    <w:p w14:paraId="50DB5744" w14:textId="39D4B3F4" w:rsidR="00692F78" w:rsidRDefault="00430990"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E</w:t>
      </w:r>
      <w:r w:rsidR="00B947D5" w:rsidRPr="00B947D5">
        <w:rPr>
          <w:rFonts w:ascii="Tahoma" w:hAnsi="Tahoma" w:cs="Tahoma"/>
          <w:b/>
          <w:sz w:val="28"/>
          <w:szCs w:val="28"/>
        </w:rPr>
        <w:t>.</w:t>
      </w:r>
      <w:r w:rsidR="00BC29E1">
        <w:rPr>
          <w:rFonts w:ascii="Tahoma" w:hAnsi="Tahoma" w:cs="Tahoma"/>
          <w:b/>
          <w:sz w:val="28"/>
          <w:szCs w:val="28"/>
        </w:rPr>
        <w:t xml:space="preserve"> </w:t>
      </w:r>
      <w:r w:rsidR="00692F78">
        <w:rPr>
          <w:rFonts w:ascii="Tahoma" w:hAnsi="Tahoma" w:cs="Tahoma"/>
          <w:b/>
          <w:sz w:val="28"/>
          <w:szCs w:val="28"/>
        </w:rPr>
        <w:t>Armed Co</w:t>
      </w:r>
      <w:r w:rsidR="0067740F">
        <w:rPr>
          <w:rFonts w:ascii="Tahoma" w:hAnsi="Tahoma" w:cs="Tahoma"/>
          <w:b/>
          <w:sz w:val="28"/>
          <w:szCs w:val="28"/>
        </w:rPr>
        <w:t>nfrontation Scenari</w:t>
      </w:r>
      <w:r w:rsidR="002A698C">
        <w:rPr>
          <w:rFonts w:ascii="Tahoma" w:hAnsi="Tahoma" w:cs="Tahoma"/>
          <w:b/>
          <w:sz w:val="28"/>
          <w:szCs w:val="28"/>
        </w:rPr>
        <w:t>a</w:t>
      </w:r>
    </w:p>
    <w:p w14:paraId="09AFA4DF" w14:textId="77777777" w:rsidR="00D7186E" w:rsidRDefault="00C07B9F"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Tactical incidents include, but are not limited to, responses to crimes in progress, building searches and /or area containment, barricaded suspects, open spaces, hostage situations, foot or vehicle pursuits, and any other law enforcement situation where sound principles and tactics should be employed.</w:t>
      </w:r>
      <w:r w:rsidR="00F072C6">
        <w:rPr>
          <w:rFonts w:ascii="Tahoma" w:hAnsi="Tahoma" w:cs="Tahoma"/>
          <w:sz w:val="28"/>
          <w:szCs w:val="28"/>
        </w:rPr>
        <w:t xml:space="preserve"> </w:t>
      </w:r>
      <w:r w:rsidR="00B947D5" w:rsidRPr="00B947D5">
        <w:rPr>
          <w:rFonts w:ascii="Tahoma" w:hAnsi="Tahoma" w:cs="Tahoma"/>
          <w:sz w:val="28"/>
          <w:szCs w:val="28"/>
        </w:rPr>
        <w:t xml:space="preserve">The following tactical options shall be applied only when it is considered to be lawful and </w:t>
      </w:r>
      <w:r w:rsidR="00FE3CA5" w:rsidRPr="00B947D5">
        <w:rPr>
          <w:rFonts w:ascii="Tahoma" w:hAnsi="Tahoma" w:cs="Tahoma"/>
          <w:sz w:val="28"/>
          <w:szCs w:val="28"/>
        </w:rPr>
        <w:t>proportional</w:t>
      </w:r>
      <w:r w:rsidR="00B947D5" w:rsidRPr="00B947D5">
        <w:rPr>
          <w:rFonts w:ascii="Tahoma" w:hAnsi="Tahoma" w:cs="Tahoma"/>
          <w:sz w:val="28"/>
          <w:szCs w:val="28"/>
        </w:rPr>
        <w:t xml:space="preserve"> to the identified threat</w:t>
      </w:r>
      <w:r w:rsidR="00D7186E">
        <w:rPr>
          <w:rFonts w:ascii="Tahoma" w:hAnsi="Tahoma" w:cs="Tahoma"/>
          <w:sz w:val="28"/>
          <w:szCs w:val="28"/>
        </w:rPr>
        <w:t>:</w:t>
      </w:r>
    </w:p>
    <w:p w14:paraId="17226784" w14:textId="77777777" w:rsidR="00136D39" w:rsidRDefault="00136D39" w:rsidP="001825F0">
      <w:pPr>
        <w:widowControl w:val="0"/>
        <w:autoSpaceDE w:val="0"/>
        <w:autoSpaceDN w:val="0"/>
        <w:adjustRightInd w:val="0"/>
        <w:spacing w:line="276" w:lineRule="auto"/>
        <w:jc w:val="both"/>
        <w:rPr>
          <w:rFonts w:ascii="Tahoma" w:hAnsi="Tahoma" w:cs="Tahoma"/>
          <w:b/>
          <w:sz w:val="28"/>
          <w:szCs w:val="28"/>
        </w:rPr>
      </w:pPr>
    </w:p>
    <w:p w14:paraId="77306CFE" w14:textId="77777777" w:rsidR="00355645" w:rsidRPr="00B947D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7</w:t>
      </w:r>
      <w:r w:rsidR="00E474DF">
        <w:rPr>
          <w:rFonts w:ascii="Tahoma" w:hAnsi="Tahoma" w:cs="Tahoma"/>
          <w:b/>
          <w:sz w:val="28"/>
          <w:szCs w:val="28"/>
        </w:rPr>
        <w:t>.</w:t>
      </w:r>
      <w:r w:rsidR="00B947D5">
        <w:rPr>
          <w:rFonts w:ascii="Tahoma" w:hAnsi="Tahoma" w:cs="Tahoma"/>
          <w:b/>
          <w:sz w:val="28"/>
          <w:szCs w:val="28"/>
        </w:rPr>
        <w:t>1. Confronting Armed Subjects in Buildings</w:t>
      </w:r>
    </w:p>
    <w:p w14:paraId="17D23D7E" w14:textId="77777777" w:rsidR="00724C91" w:rsidRDefault="00B947D5"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Pr="00B947D5">
        <w:rPr>
          <w:rFonts w:ascii="Tahoma" w:hAnsi="Tahoma" w:cs="Tahoma"/>
          <w:sz w:val="28"/>
          <w:szCs w:val="28"/>
        </w:rPr>
        <w:t xml:space="preserve">An assessment of </w:t>
      </w:r>
      <w:r>
        <w:rPr>
          <w:rFonts w:ascii="Tahoma" w:hAnsi="Tahoma" w:cs="Tahoma"/>
          <w:sz w:val="28"/>
          <w:szCs w:val="28"/>
        </w:rPr>
        <w:t xml:space="preserve">the threat level of premises </w:t>
      </w:r>
      <w:r w:rsidRPr="00282153">
        <w:rPr>
          <w:rFonts w:ascii="Tahoma" w:hAnsi="Tahoma" w:cs="Tahoma"/>
          <w:b/>
          <w:sz w:val="28"/>
          <w:szCs w:val="28"/>
        </w:rPr>
        <w:t>MUST</w:t>
      </w:r>
      <w:r>
        <w:rPr>
          <w:rFonts w:ascii="Tahoma" w:hAnsi="Tahoma" w:cs="Tahoma"/>
          <w:sz w:val="28"/>
          <w:szCs w:val="28"/>
        </w:rPr>
        <w:t xml:space="preserve"> be conducted before sending officers to the place.</w:t>
      </w:r>
      <w:r w:rsidR="00684508">
        <w:rPr>
          <w:rFonts w:ascii="Tahoma" w:hAnsi="Tahoma" w:cs="Tahoma"/>
          <w:sz w:val="28"/>
          <w:szCs w:val="28"/>
        </w:rPr>
        <w:t xml:space="preserve"> Tactics shall be based on information obtained concerning the potential threat.</w:t>
      </w:r>
    </w:p>
    <w:p w14:paraId="778DCFEE" w14:textId="3A09B160" w:rsidR="00724C91" w:rsidRDefault="00684508" w:rsidP="001825F0">
      <w:pPr>
        <w:widowControl w:val="0"/>
        <w:autoSpaceDE w:val="0"/>
        <w:autoSpaceDN w:val="0"/>
        <w:adjustRightInd w:val="0"/>
        <w:spacing w:line="276" w:lineRule="auto"/>
        <w:ind w:left="720"/>
        <w:jc w:val="both"/>
        <w:rPr>
          <w:rFonts w:ascii="Tahoma" w:hAnsi="Tahoma" w:cs="Tahoma"/>
          <w:sz w:val="28"/>
          <w:szCs w:val="28"/>
        </w:rPr>
      </w:pPr>
      <w:r w:rsidRPr="00684508">
        <w:rPr>
          <w:rFonts w:ascii="Tahoma" w:hAnsi="Tahoma" w:cs="Tahoma"/>
          <w:b/>
          <w:sz w:val="28"/>
          <w:szCs w:val="28"/>
        </w:rPr>
        <w:t>b.</w:t>
      </w:r>
      <w:r>
        <w:rPr>
          <w:rFonts w:ascii="Tahoma" w:hAnsi="Tahoma" w:cs="Tahoma"/>
          <w:sz w:val="28"/>
          <w:szCs w:val="28"/>
        </w:rPr>
        <w:t xml:space="preserve"> Where the threat level is high, consideration shall be given for the deployment of armed officers</w:t>
      </w:r>
      <w:r w:rsidR="004D6B58">
        <w:rPr>
          <w:rFonts w:ascii="Tahoma" w:hAnsi="Tahoma" w:cs="Tahoma"/>
          <w:sz w:val="28"/>
          <w:szCs w:val="28"/>
        </w:rPr>
        <w:t xml:space="preserve"> </w:t>
      </w:r>
      <w:r w:rsidR="00FE489C">
        <w:rPr>
          <w:rFonts w:ascii="Tahoma" w:hAnsi="Tahoma" w:cs="Tahoma"/>
          <w:sz w:val="28"/>
          <w:szCs w:val="28"/>
        </w:rPr>
        <w:t xml:space="preserve">(Police Mobile Force, </w:t>
      </w:r>
      <w:r w:rsidR="0037435A">
        <w:rPr>
          <w:rFonts w:ascii="Tahoma" w:hAnsi="Tahoma" w:cs="Tahoma"/>
          <w:sz w:val="28"/>
          <w:szCs w:val="28"/>
        </w:rPr>
        <w:t>etc.</w:t>
      </w:r>
      <w:r w:rsidR="00FE489C">
        <w:rPr>
          <w:rFonts w:ascii="Tahoma" w:hAnsi="Tahoma" w:cs="Tahoma"/>
          <w:sz w:val="28"/>
          <w:szCs w:val="28"/>
        </w:rPr>
        <w:t>)</w:t>
      </w:r>
      <w:r>
        <w:rPr>
          <w:rFonts w:ascii="Tahoma" w:hAnsi="Tahoma" w:cs="Tahoma"/>
          <w:sz w:val="28"/>
          <w:szCs w:val="28"/>
        </w:rPr>
        <w:t xml:space="preserve"> But where the threat is low, it may be necessary to do no more than arm the officers for their own protection. In such situations, officers’ weapons shall be carried covertly.</w:t>
      </w:r>
    </w:p>
    <w:p w14:paraId="166ED067" w14:textId="77777777" w:rsidR="00724C91" w:rsidRDefault="00684508" w:rsidP="001825F0">
      <w:pPr>
        <w:widowControl w:val="0"/>
        <w:autoSpaceDE w:val="0"/>
        <w:autoSpaceDN w:val="0"/>
        <w:adjustRightInd w:val="0"/>
        <w:spacing w:line="276" w:lineRule="auto"/>
        <w:ind w:left="720"/>
        <w:jc w:val="both"/>
        <w:rPr>
          <w:rFonts w:ascii="Tahoma" w:hAnsi="Tahoma" w:cs="Tahoma"/>
          <w:sz w:val="28"/>
          <w:szCs w:val="28"/>
        </w:rPr>
      </w:pPr>
      <w:r w:rsidRPr="00684508">
        <w:rPr>
          <w:rFonts w:ascii="Tahoma" w:hAnsi="Tahoma" w:cs="Tahoma"/>
          <w:b/>
          <w:sz w:val="28"/>
          <w:szCs w:val="28"/>
        </w:rPr>
        <w:t>c.</w:t>
      </w:r>
      <w:r>
        <w:rPr>
          <w:rFonts w:ascii="Tahoma" w:hAnsi="Tahoma" w:cs="Tahoma"/>
          <w:sz w:val="28"/>
          <w:szCs w:val="28"/>
        </w:rPr>
        <w:t xml:space="preserve"> Officers shall quietly vacate the premises immediately the operation is completed without the knowledge of any person in the vicinity.</w:t>
      </w:r>
    </w:p>
    <w:p w14:paraId="343DCB79" w14:textId="77777777" w:rsidR="00724C91" w:rsidRDefault="00684508" w:rsidP="001825F0">
      <w:pPr>
        <w:widowControl w:val="0"/>
        <w:autoSpaceDE w:val="0"/>
        <w:autoSpaceDN w:val="0"/>
        <w:adjustRightInd w:val="0"/>
        <w:spacing w:line="276" w:lineRule="auto"/>
        <w:ind w:left="720"/>
        <w:jc w:val="both"/>
        <w:rPr>
          <w:rFonts w:ascii="Tahoma" w:hAnsi="Tahoma" w:cs="Tahoma"/>
          <w:sz w:val="28"/>
          <w:szCs w:val="28"/>
        </w:rPr>
      </w:pPr>
      <w:r w:rsidRPr="00684508">
        <w:rPr>
          <w:rFonts w:ascii="Tahoma" w:hAnsi="Tahoma" w:cs="Tahoma"/>
          <w:b/>
          <w:sz w:val="28"/>
          <w:szCs w:val="28"/>
        </w:rPr>
        <w:t>d.</w:t>
      </w:r>
      <w:r>
        <w:rPr>
          <w:rFonts w:ascii="Tahoma" w:hAnsi="Tahoma" w:cs="Tahoma"/>
          <w:sz w:val="28"/>
          <w:szCs w:val="28"/>
        </w:rPr>
        <w:t xml:space="preserve"> Where it is assessed that the threat is great, the tactics used shall be more overt. Consideration shall be given as to whether</w:t>
      </w:r>
      <w:r w:rsidR="00846459">
        <w:rPr>
          <w:rFonts w:ascii="Tahoma" w:hAnsi="Tahoma" w:cs="Tahoma"/>
          <w:sz w:val="28"/>
          <w:szCs w:val="28"/>
        </w:rPr>
        <w:t xml:space="preserve"> the armed subject is aware of P</w:t>
      </w:r>
      <w:r>
        <w:rPr>
          <w:rFonts w:ascii="Tahoma" w:hAnsi="Tahoma" w:cs="Tahoma"/>
          <w:sz w:val="28"/>
          <w:szCs w:val="28"/>
        </w:rPr>
        <w:t>olice presence within the vicinity or premises as entry into premises exposes officers to a high risk.</w:t>
      </w:r>
    </w:p>
    <w:p w14:paraId="41B3A272" w14:textId="77777777" w:rsidR="00724C91" w:rsidRDefault="00684508" w:rsidP="001825F0">
      <w:pPr>
        <w:widowControl w:val="0"/>
        <w:autoSpaceDE w:val="0"/>
        <w:autoSpaceDN w:val="0"/>
        <w:adjustRightInd w:val="0"/>
        <w:spacing w:line="276" w:lineRule="auto"/>
        <w:ind w:left="720"/>
        <w:jc w:val="both"/>
        <w:rPr>
          <w:rFonts w:ascii="Tahoma" w:hAnsi="Tahoma" w:cs="Tahoma"/>
          <w:sz w:val="28"/>
          <w:szCs w:val="28"/>
        </w:rPr>
      </w:pPr>
      <w:r w:rsidRPr="007A1336">
        <w:rPr>
          <w:rFonts w:ascii="Tahoma" w:hAnsi="Tahoma" w:cs="Tahoma"/>
          <w:b/>
          <w:sz w:val="28"/>
          <w:szCs w:val="28"/>
        </w:rPr>
        <w:t>e.</w:t>
      </w:r>
      <w:r w:rsidR="00394576">
        <w:rPr>
          <w:rFonts w:ascii="Tahoma" w:hAnsi="Tahoma" w:cs="Tahoma"/>
          <w:b/>
          <w:sz w:val="28"/>
          <w:szCs w:val="28"/>
        </w:rPr>
        <w:t xml:space="preserve"> </w:t>
      </w:r>
      <w:r w:rsidR="007A1336">
        <w:rPr>
          <w:rFonts w:ascii="Tahoma" w:hAnsi="Tahoma" w:cs="Tahoma"/>
          <w:sz w:val="28"/>
          <w:szCs w:val="28"/>
        </w:rPr>
        <w:t>Where</w:t>
      </w:r>
      <w:r>
        <w:rPr>
          <w:rFonts w:ascii="Tahoma" w:hAnsi="Tahoma" w:cs="Tahoma"/>
          <w:sz w:val="28"/>
          <w:szCs w:val="28"/>
        </w:rPr>
        <w:t xml:space="preserve"> it is assessed that</w:t>
      </w:r>
      <w:r w:rsidR="00846459">
        <w:rPr>
          <w:rFonts w:ascii="Tahoma" w:hAnsi="Tahoma" w:cs="Tahoma"/>
          <w:sz w:val="28"/>
          <w:szCs w:val="28"/>
        </w:rPr>
        <w:t xml:space="preserve"> the armed subject is aware of P</w:t>
      </w:r>
      <w:r>
        <w:rPr>
          <w:rFonts w:ascii="Tahoma" w:hAnsi="Tahoma" w:cs="Tahoma"/>
          <w:sz w:val="28"/>
          <w:szCs w:val="28"/>
        </w:rPr>
        <w:t xml:space="preserve">olice presence, the tactic to be </w:t>
      </w:r>
      <w:r w:rsidR="007A1336">
        <w:rPr>
          <w:rFonts w:ascii="Tahoma" w:hAnsi="Tahoma" w:cs="Tahoma"/>
          <w:sz w:val="28"/>
          <w:szCs w:val="28"/>
        </w:rPr>
        <w:t>adopted shall be that of containment and negotiation resulting in the subject leaving the premises.</w:t>
      </w:r>
    </w:p>
    <w:p w14:paraId="236BBFD0" w14:textId="77777777" w:rsidR="0067740F" w:rsidRDefault="007A133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f. </w:t>
      </w:r>
      <w:r w:rsidRPr="007A1336">
        <w:rPr>
          <w:rFonts w:ascii="Tahoma" w:hAnsi="Tahoma" w:cs="Tahoma"/>
          <w:sz w:val="28"/>
          <w:szCs w:val="28"/>
        </w:rPr>
        <w:t>The option is available for officers to enter into the premises with intention of arresting the subject and securing evidence before the subject can destroy them.</w:t>
      </w:r>
      <w:r>
        <w:rPr>
          <w:rFonts w:ascii="Tahoma" w:hAnsi="Tahoma" w:cs="Tahoma"/>
          <w:sz w:val="28"/>
          <w:szCs w:val="28"/>
        </w:rPr>
        <w:t xml:space="preserve"> However, this must be adopted after specific analysis of all information available before a decision is made to enter the premises.</w:t>
      </w:r>
    </w:p>
    <w:p w14:paraId="77AA6494" w14:textId="77777777" w:rsidR="007A1336" w:rsidRPr="00A33CC6" w:rsidRDefault="00A33CC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g. </w:t>
      </w:r>
      <w:r w:rsidRPr="00A33CC6">
        <w:rPr>
          <w:rFonts w:ascii="Tahoma" w:hAnsi="Tahoma" w:cs="Tahoma"/>
          <w:sz w:val="28"/>
          <w:szCs w:val="28"/>
        </w:rPr>
        <w:t>Even w</w:t>
      </w:r>
      <w:r w:rsidR="007A1336" w:rsidRPr="00A33CC6">
        <w:rPr>
          <w:rFonts w:ascii="Tahoma" w:hAnsi="Tahoma" w:cs="Tahoma"/>
          <w:sz w:val="28"/>
          <w:szCs w:val="28"/>
        </w:rPr>
        <w:t>here</w:t>
      </w:r>
      <w:r w:rsidR="00846459">
        <w:rPr>
          <w:rFonts w:ascii="Tahoma" w:hAnsi="Tahoma" w:cs="Tahoma"/>
          <w:sz w:val="28"/>
          <w:szCs w:val="28"/>
        </w:rPr>
        <w:t xml:space="preserve"> the armed subject is aware of P</w:t>
      </w:r>
      <w:r w:rsidR="007A1336" w:rsidRPr="00A33CC6">
        <w:rPr>
          <w:rFonts w:ascii="Tahoma" w:hAnsi="Tahoma" w:cs="Tahoma"/>
          <w:sz w:val="28"/>
          <w:szCs w:val="28"/>
        </w:rPr>
        <w:t xml:space="preserve">olice presence, </w:t>
      </w:r>
      <w:r w:rsidRPr="00A33CC6">
        <w:rPr>
          <w:rFonts w:ascii="Tahoma" w:hAnsi="Tahoma" w:cs="Tahoma"/>
          <w:sz w:val="28"/>
          <w:szCs w:val="28"/>
        </w:rPr>
        <w:t>it may still be necessary to enter the premises in order to save life.</w:t>
      </w:r>
      <w:r>
        <w:rPr>
          <w:rFonts w:ascii="Tahoma" w:hAnsi="Tahoma" w:cs="Tahoma"/>
          <w:sz w:val="28"/>
          <w:szCs w:val="28"/>
        </w:rPr>
        <w:t xml:space="preserve"> Such circumstances include rescuing hostages, where it is anticipated that lives are </w:t>
      </w:r>
      <w:r w:rsidR="008D1576">
        <w:rPr>
          <w:rFonts w:ascii="Tahoma" w:hAnsi="Tahoma" w:cs="Tahoma"/>
          <w:sz w:val="28"/>
          <w:szCs w:val="28"/>
        </w:rPr>
        <w:t xml:space="preserve">at </w:t>
      </w:r>
      <w:r>
        <w:rPr>
          <w:rFonts w:ascii="Tahoma" w:hAnsi="Tahoma" w:cs="Tahoma"/>
          <w:sz w:val="28"/>
          <w:szCs w:val="28"/>
        </w:rPr>
        <w:t>risk; where the armed subject takes to flight, in order to protect lives; where all other means of attempting to establish contact with the subject fails.</w:t>
      </w:r>
    </w:p>
    <w:p w14:paraId="5EE16FAF" w14:textId="77777777" w:rsidR="00FE362E" w:rsidRDefault="00FE362E" w:rsidP="001825F0">
      <w:pPr>
        <w:widowControl w:val="0"/>
        <w:autoSpaceDE w:val="0"/>
        <w:autoSpaceDN w:val="0"/>
        <w:adjustRightInd w:val="0"/>
        <w:spacing w:line="276" w:lineRule="auto"/>
        <w:jc w:val="both"/>
        <w:rPr>
          <w:rFonts w:ascii="Tahoma" w:hAnsi="Tahoma" w:cs="Tahoma"/>
          <w:b/>
          <w:sz w:val="28"/>
          <w:szCs w:val="28"/>
        </w:rPr>
      </w:pPr>
    </w:p>
    <w:p w14:paraId="09867866" w14:textId="77777777" w:rsidR="00A33CC6"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A25160">
        <w:rPr>
          <w:rFonts w:ascii="Tahoma" w:hAnsi="Tahoma" w:cs="Tahoma"/>
          <w:b/>
          <w:sz w:val="28"/>
          <w:szCs w:val="28"/>
        </w:rPr>
        <w:t>2. Confronting Armed Subject</w:t>
      </w:r>
      <w:r w:rsidR="00CB5839">
        <w:rPr>
          <w:rFonts w:ascii="Tahoma" w:hAnsi="Tahoma" w:cs="Tahoma"/>
          <w:b/>
          <w:sz w:val="28"/>
          <w:szCs w:val="28"/>
        </w:rPr>
        <w:t>s</w:t>
      </w:r>
      <w:r w:rsidR="00A25160">
        <w:rPr>
          <w:rFonts w:ascii="Tahoma" w:hAnsi="Tahoma" w:cs="Tahoma"/>
          <w:b/>
          <w:sz w:val="28"/>
          <w:szCs w:val="28"/>
        </w:rPr>
        <w:t xml:space="preserve"> in Open Spaces</w:t>
      </w:r>
    </w:p>
    <w:p w14:paraId="06C5A325" w14:textId="77777777" w:rsidR="00724C91" w:rsidRDefault="00CB5839"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Pr="00CB5839">
        <w:rPr>
          <w:rFonts w:ascii="Tahoma" w:hAnsi="Tahoma" w:cs="Tahoma"/>
          <w:sz w:val="28"/>
          <w:szCs w:val="28"/>
        </w:rPr>
        <w:t xml:space="preserve">Open spaces, particularly in rural and urban settings present peculiar difficulties whilst conducting operation involving the use </w:t>
      </w:r>
      <w:r w:rsidRPr="00CB5839">
        <w:rPr>
          <w:rFonts w:ascii="Tahoma" w:hAnsi="Tahoma" w:cs="Tahoma"/>
          <w:sz w:val="28"/>
          <w:szCs w:val="28"/>
        </w:rPr>
        <w:lastRenderedPageBreak/>
        <w:t>of armed officers.</w:t>
      </w:r>
    </w:p>
    <w:p w14:paraId="67107DDC" w14:textId="77777777" w:rsidR="00724C91" w:rsidRDefault="00CB5839"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b. </w:t>
      </w:r>
      <w:r w:rsidR="00636C79" w:rsidRPr="00636C79">
        <w:rPr>
          <w:rFonts w:ascii="Tahoma" w:hAnsi="Tahoma" w:cs="Tahoma"/>
          <w:sz w:val="28"/>
          <w:szCs w:val="28"/>
        </w:rPr>
        <w:t xml:space="preserve">Officers </w:t>
      </w:r>
      <w:r w:rsidR="00636C79">
        <w:rPr>
          <w:rFonts w:ascii="Tahoma" w:hAnsi="Tahoma" w:cs="Tahoma"/>
          <w:sz w:val="28"/>
          <w:szCs w:val="28"/>
        </w:rPr>
        <w:t>shall ensure that the area to be searched is contained. Maps and a general knowledge of the particular area shall be considered in identifying areas of concealment and observation.</w:t>
      </w:r>
    </w:p>
    <w:p w14:paraId="7EB93C55" w14:textId="77777777" w:rsidR="00724C91" w:rsidRDefault="00636C79"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c. </w:t>
      </w:r>
      <w:r w:rsidRPr="00636C79">
        <w:rPr>
          <w:rFonts w:ascii="Tahoma" w:hAnsi="Tahoma" w:cs="Tahoma"/>
          <w:sz w:val="28"/>
          <w:szCs w:val="28"/>
        </w:rPr>
        <w:t xml:space="preserve">The search of open spaces is usually difficult requiring a substantial number of officers. The terrain shall determine the nature </w:t>
      </w:r>
      <w:r w:rsidR="00FF6925">
        <w:rPr>
          <w:rFonts w:ascii="Tahoma" w:hAnsi="Tahoma" w:cs="Tahoma"/>
          <w:sz w:val="28"/>
          <w:szCs w:val="28"/>
        </w:rPr>
        <w:t>and</w:t>
      </w:r>
      <w:r w:rsidRPr="00636C79">
        <w:rPr>
          <w:rFonts w:ascii="Tahoma" w:hAnsi="Tahoma" w:cs="Tahoma"/>
          <w:sz w:val="28"/>
          <w:szCs w:val="28"/>
        </w:rPr>
        <w:t xml:space="preserve"> speed of search. Search in the dark shall be conducted only when it is absolutely necessary, or else, it shall be done during daylight.</w:t>
      </w:r>
    </w:p>
    <w:p w14:paraId="234C79CC" w14:textId="77777777" w:rsidR="00724C91" w:rsidRDefault="00636C79"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d. </w:t>
      </w:r>
      <w:r w:rsidRPr="00636C79">
        <w:rPr>
          <w:rFonts w:ascii="Tahoma" w:hAnsi="Tahoma" w:cs="Tahoma"/>
          <w:sz w:val="28"/>
          <w:szCs w:val="28"/>
        </w:rPr>
        <w:t>Aerial observation, using helicopters should be considered.</w:t>
      </w:r>
    </w:p>
    <w:p w14:paraId="47E956C2" w14:textId="77777777" w:rsidR="00355645" w:rsidRDefault="00636C79"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e. </w:t>
      </w:r>
      <w:r w:rsidR="001E1767" w:rsidRPr="001E1767">
        <w:rPr>
          <w:rFonts w:ascii="Tahoma" w:hAnsi="Tahoma" w:cs="Tahoma"/>
          <w:sz w:val="28"/>
          <w:szCs w:val="28"/>
        </w:rPr>
        <w:t>Confronting</w:t>
      </w:r>
      <w:r w:rsidRPr="001E1767">
        <w:rPr>
          <w:rFonts w:ascii="Tahoma" w:hAnsi="Tahoma" w:cs="Tahoma"/>
          <w:sz w:val="28"/>
          <w:szCs w:val="28"/>
        </w:rPr>
        <w:t xml:space="preserve"> armed subjects in urban </w:t>
      </w:r>
      <w:r w:rsidR="001E1767" w:rsidRPr="001E1767">
        <w:rPr>
          <w:rFonts w:ascii="Tahoma" w:hAnsi="Tahoma" w:cs="Tahoma"/>
          <w:sz w:val="28"/>
          <w:szCs w:val="28"/>
        </w:rPr>
        <w:t xml:space="preserve">areas </w:t>
      </w:r>
      <w:r w:rsidRPr="001E1767">
        <w:rPr>
          <w:rFonts w:ascii="Tahoma" w:hAnsi="Tahoma" w:cs="Tahoma"/>
          <w:sz w:val="28"/>
          <w:szCs w:val="28"/>
        </w:rPr>
        <w:t>presents particular difficulties.</w:t>
      </w:r>
      <w:r w:rsidR="001E1767" w:rsidRPr="001E1767">
        <w:rPr>
          <w:rFonts w:ascii="Tahoma" w:hAnsi="Tahoma" w:cs="Tahoma"/>
          <w:sz w:val="28"/>
          <w:szCs w:val="28"/>
        </w:rPr>
        <w:t xml:space="preserve"> People are exposed to high risk as a result of population density. Officers shall ensure that their actions are structured to quickly contain the area and </w:t>
      </w:r>
      <w:r w:rsidR="00B9738B" w:rsidRPr="001E1767">
        <w:rPr>
          <w:rFonts w:ascii="Tahoma" w:hAnsi="Tahoma" w:cs="Tahoma"/>
          <w:sz w:val="28"/>
          <w:szCs w:val="28"/>
        </w:rPr>
        <w:t>minimize</w:t>
      </w:r>
      <w:r w:rsidR="001E1767" w:rsidRPr="001E1767">
        <w:rPr>
          <w:rFonts w:ascii="Tahoma" w:hAnsi="Tahoma" w:cs="Tahoma"/>
          <w:sz w:val="28"/>
          <w:szCs w:val="28"/>
        </w:rPr>
        <w:t xml:space="preserve"> the risks to people.</w:t>
      </w:r>
    </w:p>
    <w:p w14:paraId="0FEC699C" w14:textId="77777777" w:rsidR="00C33FC9" w:rsidRDefault="00C33FC9" w:rsidP="001825F0">
      <w:pPr>
        <w:widowControl w:val="0"/>
        <w:autoSpaceDE w:val="0"/>
        <w:autoSpaceDN w:val="0"/>
        <w:adjustRightInd w:val="0"/>
        <w:spacing w:line="276" w:lineRule="auto"/>
        <w:jc w:val="both"/>
        <w:rPr>
          <w:rFonts w:ascii="Tahoma" w:hAnsi="Tahoma" w:cs="Tahoma"/>
          <w:b/>
          <w:sz w:val="28"/>
          <w:szCs w:val="28"/>
        </w:rPr>
      </w:pPr>
    </w:p>
    <w:p w14:paraId="1789D18A" w14:textId="77777777" w:rsidR="00AD7834"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AD7834">
        <w:rPr>
          <w:rFonts w:ascii="Tahoma" w:hAnsi="Tahoma" w:cs="Tahoma"/>
          <w:b/>
          <w:sz w:val="28"/>
          <w:szCs w:val="28"/>
        </w:rPr>
        <w:t>3. Confronting Armed Subjects in Vehicles</w:t>
      </w:r>
    </w:p>
    <w:p w14:paraId="1D385CC6" w14:textId="77777777" w:rsidR="00724C91" w:rsidRDefault="00AD7834"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00647853" w:rsidRPr="00647853">
        <w:rPr>
          <w:rFonts w:ascii="Tahoma" w:hAnsi="Tahoma" w:cs="Tahoma"/>
          <w:sz w:val="28"/>
          <w:szCs w:val="28"/>
        </w:rPr>
        <w:t>Officers are often confronted with potentially armed situations that involve armed interceptions, checking stationary vehicles, road blocks or static vehicle inspections, road patrols, armed subjects travelling on federal highways or stopping armed subjects</w:t>
      </w:r>
      <w:r w:rsidR="00647853">
        <w:rPr>
          <w:rFonts w:ascii="Tahoma" w:hAnsi="Tahoma" w:cs="Tahoma"/>
          <w:sz w:val="28"/>
          <w:szCs w:val="28"/>
        </w:rPr>
        <w:t xml:space="preserve"> at specific checkpoints.</w:t>
      </w:r>
    </w:p>
    <w:p w14:paraId="164BCFE7" w14:textId="77777777" w:rsidR="00724C91" w:rsidRDefault="00647853" w:rsidP="001825F0">
      <w:pPr>
        <w:widowControl w:val="0"/>
        <w:autoSpaceDE w:val="0"/>
        <w:autoSpaceDN w:val="0"/>
        <w:adjustRightInd w:val="0"/>
        <w:spacing w:line="276" w:lineRule="auto"/>
        <w:ind w:left="720"/>
        <w:jc w:val="both"/>
        <w:rPr>
          <w:rFonts w:ascii="Tahoma" w:hAnsi="Tahoma" w:cs="Tahoma"/>
          <w:sz w:val="28"/>
          <w:szCs w:val="28"/>
        </w:rPr>
      </w:pPr>
      <w:r w:rsidRPr="00647853">
        <w:rPr>
          <w:rFonts w:ascii="Tahoma" w:hAnsi="Tahoma" w:cs="Tahoma"/>
          <w:b/>
          <w:sz w:val="28"/>
          <w:szCs w:val="28"/>
        </w:rPr>
        <w:t>b.</w:t>
      </w:r>
      <w:r>
        <w:rPr>
          <w:rFonts w:ascii="Tahoma" w:hAnsi="Tahoma" w:cs="Tahoma"/>
          <w:sz w:val="28"/>
          <w:szCs w:val="28"/>
        </w:rPr>
        <w:t xml:space="preserve"> Where it is suspected that occupants of a vehicle are armed, officers not armed shall not attempt to stop the vehicle but seek for armed backup.</w:t>
      </w:r>
    </w:p>
    <w:p w14:paraId="75739EB1" w14:textId="77777777" w:rsidR="00724C91" w:rsidRDefault="00647853" w:rsidP="001825F0">
      <w:pPr>
        <w:widowControl w:val="0"/>
        <w:autoSpaceDE w:val="0"/>
        <w:autoSpaceDN w:val="0"/>
        <w:adjustRightInd w:val="0"/>
        <w:spacing w:line="276" w:lineRule="auto"/>
        <w:ind w:left="720"/>
        <w:jc w:val="both"/>
        <w:rPr>
          <w:rFonts w:ascii="Tahoma" w:hAnsi="Tahoma" w:cs="Tahoma"/>
          <w:sz w:val="28"/>
          <w:szCs w:val="28"/>
        </w:rPr>
      </w:pPr>
      <w:r w:rsidRPr="00647853">
        <w:rPr>
          <w:rFonts w:ascii="Tahoma" w:hAnsi="Tahoma" w:cs="Tahoma"/>
          <w:b/>
          <w:sz w:val="28"/>
          <w:szCs w:val="28"/>
        </w:rPr>
        <w:t>c.</w:t>
      </w:r>
      <w:r>
        <w:rPr>
          <w:rFonts w:ascii="Tahoma" w:hAnsi="Tahoma" w:cs="Tahoma"/>
          <w:sz w:val="28"/>
          <w:szCs w:val="28"/>
        </w:rPr>
        <w:t xml:space="preserve"> Where feasible, air support shall be used to monitor the progress of the vehicle</w:t>
      </w:r>
    </w:p>
    <w:p w14:paraId="6F9BDAF8" w14:textId="77777777" w:rsidR="00724C91" w:rsidRDefault="00647853" w:rsidP="001825F0">
      <w:pPr>
        <w:widowControl w:val="0"/>
        <w:autoSpaceDE w:val="0"/>
        <w:autoSpaceDN w:val="0"/>
        <w:adjustRightInd w:val="0"/>
        <w:spacing w:line="276" w:lineRule="auto"/>
        <w:ind w:left="720"/>
        <w:jc w:val="both"/>
        <w:rPr>
          <w:rFonts w:ascii="Tahoma" w:hAnsi="Tahoma" w:cs="Tahoma"/>
          <w:sz w:val="28"/>
          <w:szCs w:val="28"/>
        </w:rPr>
      </w:pPr>
      <w:r w:rsidRPr="00F90E50">
        <w:rPr>
          <w:rFonts w:ascii="Tahoma" w:hAnsi="Tahoma" w:cs="Tahoma"/>
          <w:b/>
          <w:sz w:val="28"/>
          <w:szCs w:val="28"/>
        </w:rPr>
        <w:t>d.</w:t>
      </w:r>
      <w:r w:rsidR="00C66EAF">
        <w:rPr>
          <w:rFonts w:ascii="Tahoma" w:hAnsi="Tahoma" w:cs="Tahoma"/>
          <w:b/>
          <w:sz w:val="28"/>
          <w:szCs w:val="28"/>
        </w:rPr>
        <w:t xml:space="preserve"> </w:t>
      </w:r>
      <w:r w:rsidR="00F90E50">
        <w:rPr>
          <w:rFonts w:ascii="Tahoma" w:hAnsi="Tahoma" w:cs="Tahoma"/>
          <w:sz w:val="28"/>
          <w:szCs w:val="28"/>
        </w:rPr>
        <w:t>Officers approaching a vehicle shall use appropriate</w:t>
      </w:r>
      <w:r w:rsidR="00BC6464">
        <w:rPr>
          <w:rFonts w:ascii="Tahoma" w:hAnsi="Tahoma" w:cs="Tahoma"/>
          <w:sz w:val="28"/>
          <w:szCs w:val="28"/>
        </w:rPr>
        <w:t xml:space="preserve"> safety measures and shall not place themselves in </w:t>
      </w:r>
      <w:r w:rsidR="006425C9">
        <w:rPr>
          <w:rFonts w:ascii="Tahoma" w:hAnsi="Tahoma" w:cs="Tahoma"/>
          <w:sz w:val="28"/>
          <w:szCs w:val="28"/>
        </w:rPr>
        <w:t>harm’s</w:t>
      </w:r>
      <w:r w:rsidR="00BC6464">
        <w:rPr>
          <w:rFonts w:ascii="Tahoma" w:hAnsi="Tahoma" w:cs="Tahoma"/>
          <w:sz w:val="28"/>
          <w:szCs w:val="28"/>
        </w:rPr>
        <w:t xml:space="preserve"> way by standing or moving in front of a vehicle, standing directly behind, or reaching inside an operating vehicle.</w:t>
      </w:r>
    </w:p>
    <w:p w14:paraId="492C40DF" w14:textId="77777777" w:rsidR="00724C91" w:rsidRDefault="00BC6464" w:rsidP="001825F0">
      <w:pPr>
        <w:widowControl w:val="0"/>
        <w:autoSpaceDE w:val="0"/>
        <w:autoSpaceDN w:val="0"/>
        <w:adjustRightInd w:val="0"/>
        <w:spacing w:line="276" w:lineRule="auto"/>
        <w:ind w:left="720"/>
        <w:jc w:val="both"/>
        <w:rPr>
          <w:rFonts w:ascii="Tahoma" w:hAnsi="Tahoma" w:cs="Tahoma"/>
          <w:sz w:val="28"/>
          <w:szCs w:val="28"/>
        </w:rPr>
      </w:pPr>
      <w:r w:rsidRPr="00BC6464">
        <w:rPr>
          <w:rFonts w:ascii="Tahoma" w:hAnsi="Tahoma" w:cs="Tahoma"/>
          <w:b/>
          <w:sz w:val="28"/>
          <w:szCs w:val="28"/>
        </w:rPr>
        <w:t>e.</w:t>
      </w:r>
      <w:r>
        <w:rPr>
          <w:rFonts w:ascii="Tahoma" w:hAnsi="Tahoma" w:cs="Tahoma"/>
          <w:sz w:val="28"/>
          <w:szCs w:val="28"/>
        </w:rPr>
        <w:t xml:space="preserve"> Officer shall not fire at a moving vehicle or any occupant of a moving vehicle. However, officers may use firearms if the occupant of a moving vehicle poses an immediate threat with a firearm or fires upon the officer or another, and all other </w:t>
      </w:r>
      <w:r>
        <w:rPr>
          <w:rFonts w:ascii="Tahoma" w:hAnsi="Tahoma" w:cs="Tahoma"/>
          <w:sz w:val="28"/>
          <w:szCs w:val="28"/>
        </w:rPr>
        <w:lastRenderedPageBreak/>
        <w:t>reasonable means to avoid the danger failed.</w:t>
      </w:r>
    </w:p>
    <w:p w14:paraId="41C190B1" w14:textId="77777777" w:rsidR="00724C91" w:rsidRPr="007321D9" w:rsidRDefault="00BC6464"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f. </w:t>
      </w:r>
      <w:r w:rsidRPr="00BC6464">
        <w:rPr>
          <w:rFonts w:ascii="Tahoma" w:hAnsi="Tahoma" w:cs="Tahoma"/>
          <w:sz w:val="28"/>
          <w:szCs w:val="28"/>
        </w:rPr>
        <w:t>Officers shall not fire from a moving vehicle.</w:t>
      </w:r>
    </w:p>
    <w:p w14:paraId="39D89C6F" w14:textId="77777777" w:rsidR="008D2C65" w:rsidRDefault="008D2C65" w:rsidP="001825F0">
      <w:pPr>
        <w:widowControl w:val="0"/>
        <w:autoSpaceDE w:val="0"/>
        <w:autoSpaceDN w:val="0"/>
        <w:adjustRightInd w:val="0"/>
        <w:spacing w:line="276" w:lineRule="auto"/>
        <w:jc w:val="both"/>
        <w:rPr>
          <w:rFonts w:ascii="Tahoma" w:hAnsi="Tahoma" w:cs="Tahoma"/>
          <w:b/>
          <w:sz w:val="28"/>
          <w:szCs w:val="28"/>
        </w:rPr>
      </w:pPr>
    </w:p>
    <w:p w14:paraId="45F628C3" w14:textId="77777777" w:rsidR="0035564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BC6464">
        <w:rPr>
          <w:rFonts w:ascii="Tahoma" w:hAnsi="Tahoma" w:cs="Tahoma"/>
          <w:b/>
          <w:sz w:val="28"/>
          <w:szCs w:val="28"/>
        </w:rPr>
        <w:t xml:space="preserve">4. </w:t>
      </w:r>
      <w:r w:rsidR="00FB3CEA">
        <w:rPr>
          <w:rFonts w:ascii="Tahoma" w:hAnsi="Tahoma" w:cs="Tahoma"/>
          <w:b/>
          <w:sz w:val="28"/>
          <w:szCs w:val="28"/>
        </w:rPr>
        <w:t>Intercepting Armed Subjects</w:t>
      </w:r>
    </w:p>
    <w:p w14:paraId="0F86A3E6" w14:textId="77777777" w:rsidR="00724C91" w:rsidRDefault="00FB3CEA"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000E2915" w:rsidRPr="0025145C">
        <w:rPr>
          <w:rFonts w:ascii="Tahoma" w:hAnsi="Tahoma" w:cs="Tahoma"/>
          <w:sz w:val="28"/>
          <w:szCs w:val="28"/>
        </w:rPr>
        <w:t xml:space="preserve">Situations </w:t>
      </w:r>
      <w:r w:rsidR="0025145C">
        <w:rPr>
          <w:rFonts w:ascii="Tahoma" w:hAnsi="Tahoma" w:cs="Tahoma"/>
          <w:sz w:val="28"/>
          <w:szCs w:val="28"/>
        </w:rPr>
        <w:t xml:space="preserve">may </w:t>
      </w:r>
      <w:r w:rsidR="000E2915" w:rsidRPr="0025145C">
        <w:rPr>
          <w:rFonts w:ascii="Tahoma" w:hAnsi="Tahoma" w:cs="Tahoma"/>
          <w:sz w:val="28"/>
          <w:szCs w:val="28"/>
        </w:rPr>
        <w:t>arise where there is need during a</w:t>
      </w:r>
      <w:r w:rsidR="00D162C7">
        <w:rPr>
          <w:rFonts w:ascii="Tahoma" w:hAnsi="Tahoma" w:cs="Tahoma"/>
          <w:sz w:val="28"/>
          <w:szCs w:val="28"/>
        </w:rPr>
        <w:t>n operation for the P</w:t>
      </w:r>
      <w:r w:rsidR="000E2915" w:rsidRPr="0025145C">
        <w:rPr>
          <w:rFonts w:ascii="Tahoma" w:hAnsi="Tahoma" w:cs="Tahoma"/>
          <w:sz w:val="28"/>
          <w:szCs w:val="28"/>
        </w:rPr>
        <w:t>olice to intercept armed subjects</w:t>
      </w:r>
      <w:r w:rsidR="0025145C">
        <w:rPr>
          <w:rFonts w:ascii="Tahoma" w:hAnsi="Tahoma" w:cs="Tahoma"/>
          <w:sz w:val="28"/>
          <w:szCs w:val="28"/>
        </w:rPr>
        <w:t xml:space="preserve"> as a result of information that a wanted person will be in a certain location at a particular time, or that an armed attack is anticipated on a person, premises, or vehicle.</w:t>
      </w:r>
    </w:p>
    <w:p w14:paraId="3B4A66FA" w14:textId="77777777" w:rsidR="00724C91" w:rsidRDefault="0025145C" w:rsidP="001825F0">
      <w:pPr>
        <w:widowControl w:val="0"/>
        <w:autoSpaceDE w:val="0"/>
        <w:autoSpaceDN w:val="0"/>
        <w:adjustRightInd w:val="0"/>
        <w:spacing w:line="276" w:lineRule="auto"/>
        <w:ind w:left="720"/>
        <w:jc w:val="both"/>
        <w:rPr>
          <w:rFonts w:ascii="Tahoma" w:hAnsi="Tahoma" w:cs="Tahoma"/>
          <w:sz w:val="28"/>
          <w:szCs w:val="28"/>
        </w:rPr>
      </w:pPr>
      <w:r w:rsidRPr="00AF4458">
        <w:rPr>
          <w:rFonts w:ascii="Tahoma" w:hAnsi="Tahoma" w:cs="Tahoma"/>
          <w:b/>
          <w:sz w:val="28"/>
          <w:szCs w:val="28"/>
        </w:rPr>
        <w:t>b.</w:t>
      </w:r>
      <w:r>
        <w:rPr>
          <w:rFonts w:ascii="Tahoma" w:hAnsi="Tahoma" w:cs="Tahoma"/>
          <w:sz w:val="28"/>
          <w:szCs w:val="28"/>
        </w:rPr>
        <w:t xml:space="preserve"> In such situations, the officer in charge operation shall ensure that officers act in unison</w:t>
      </w:r>
      <w:r w:rsidR="00AF4458">
        <w:rPr>
          <w:rFonts w:ascii="Tahoma" w:hAnsi="Tahoma" w:cs="Tahoma"/>
          <w:sz w:val="28"/>
          <w:szCs w:val="28"/>
        </w:rPr>
        <w:t>, and are provided with suitable and adequate protection.</w:t>
      </w:r>
    </w:p>
    <w:p w14:paraId="305D560B" w14:textId="77777777" w:rsidR="00724C91" w:rsidRDefault="00AF4458" w:rsidP="001825F0">
      <w:pPr>
        <w:widowControl w:val="0"/>
        <w:autoSpaceDE w:val="0"/>
        <w:autoSpaceDN w:val="0"/>
        <w:adjustRightInd w:val="0"/>
        <w:spacing w:line="276" w:lineRule="auto"/>
        <w:ind w:left="720"/>
        <w:jc w:val="both"/>
        <w:rPr>
          <w:rFonts w:ascii="Tahoma" w:hAnsi="Tahoma" w:cs="Tahoma"/>
          <w:sz w:val="28"/>
          <w:szCs w:val="28"/>
        </w:rPr>
      </w:pPr>
      <w:r w:rsidRPr="00AF4458">
        <w:rPr>
          <w:rFonts w:ascii="Tahoma" w:hAnsi="Tahoma" w:cs="Tahoma"/>
          <w:b/>
          <w:sz w:val="28"/>
          <w:szCs w:val="28"/>
        </w:rPr>
        <w:t>c.</w:t>
      </w:r>
      <w:r>
        <w:rPr>
          <w:rFonts w:ascii="Tahoma" w:hAnsi="Tahoma" w:cs="Tahoma"/>
          <w:sz w:val="28"/>
          <w:szCs w:val="28"/>
        </w:rPr>
        <w:t xml:space="preserve"> Uniform personnel should be available at a discrete distance to quickly respond to support plain-clothes officers and to deal with members of the public.</w:t>
      </w:r>
    </w:p>
    <w:p w14:paraId="07BAB9F1" w14:textId="77777777" w:rsidR="00724C91" w:rsidRDefault="00AF4458" w:rsidP="001825F0">
      <w:pPr>
        <w:widowControl w:val="0"/>
        <w:autoSpaceDE w:val="0"/>
        <w:autoSpaceDN w:val="0"/>
        <w:adjustRightInd w:val="0"/>
        <w:spacing w:line="276" w:lineRule="auto"/>
        <w:ind w:left="720"/>
        <w:jc w:val="both"/>
        <w:rPr>
          <w:rFonts w:ascii="Tahoma" w:hAnsi="Tahoma" w:cs="Tahoma"/>
          <w:sz w:val="28"/>
          <w:szCs w:val="28"/>
        </w:rPr>
      </w:pPr>
      <w:r w:rsidRPr="004766FF">
        <w:rPr>
          <w:rFonts w:ascii="Tahoma" w:hAnsi="Tahoma" w:cs="Tahoma"/>
          <w:b/>
          <w:sz w:val="28"/>
          <w:szCs w:val="28"/>
        </w:rPr>
        <w:t>d.</w:t>
      </w:r>
      <w:r w:rsidR="006C6F36">
        <w:rPr>
          <w:rFonts w:ascii="Tahoma" w:hAnsi="Tahoma" w:cs="Tahoma"/>
          <w:b/>
          <w:sz w:val="28"/>
          <w:szCs w:val="28"/>
        </w:rPr>
        <w:t xml:space="preserve"> </w:t>
      </w:r>
      <w:r w:rsidR="004766FF">
        <w:rPr>
          <w:rFonts w:ascii="Tahoma" w:hAnsi="Tahoma" w:cs="Tahoma"/>
          <w:sz w:val="28"/>
          <w:szCs w:val="28"/>
        </w:rPr>
        <w:t>Alternatively, the area can be saturated with uniformed officers to deter the subject from escaping or carrying out their criminal act.</w:t>
      </w:r>
    </w:p>
    <w:p w14:paraId="217C1324" w14:textId="77777777" w:rsidR="00355645" w:rsidRPr="00724C91" w:rsidRDefault="004766FF"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e. </w:t>
      </w:r>
      <w:r w:rsidRPr="004766FF">
        <w:rPr>
          <w:rFonts w:ascii="Tahoma" w:hAnsi="Tahoma" w:cs="Tahoma"/>
          <w:sz w:val="28"/>
          <w:szCs w:val="28"/>
        </w:rPr>
        <w:t>Where</w:t>
      </w:r>
      <w:r w:rsidR="00BE220B">
        <w:rPr>
          <w:rFonts w:ascii="Tahoma" w:hAnsi="Tahoma" w:cs="Tahoma"/>
          <w:sz w:val="28"/>
          <w:szCs w:val="28"/>
        </w:rPr>
        <w:t xml:space="preserve"> an interception increases risk</w:t>
      </w:r>
      <w:r w:rsidRPr="004766FF">
        <w:rPr>
          <w:rFonts w:ascii="Tahoma" w:hAnsi="Tahoma" w:cs="Tahoma"/>
          <w:sz w:val="28"/>
          <w:szCs w:val="28"/>
        </w:rPr>
        <w:t xml:space="preserve"> to the lives of people involved, consideration shall be given to abort the operation on grounds of public safety.</w:t>
      </w:r>
    </w:p>
    <w:p w14:paraId="2FF71596" w14:textId="77777777" w:rsidR="00355645" w:rsidRDefault="00355645" w:rsidP="001825F0">
      <w:pPr>
        <w:widowControl w:val="0"/>
        <w:autoSpaceDE w:val="0"/>
        <w:autoSpaceDN w:val="0"/>
        <w:adjustRightInd w:val="0"/>
        <w:spacing w:line="276" w:lineRule="auto"/>
        <w:jc w:val="both"/>
        <w:rPr>
          <w:rFonts w:ascii="Tahoma" w:hAnsi="Tahoma" w:cs="Tahoma"/>
          <w:b/>
          <w:sz w:val="28"/>
          <w:szCs w:val="28"/>
        </w:rPr>
      </w:pPr>
    </w:p>
    <w:p w14:paraId="3503D63D" w14:textId="77777777" w:rsidR="007E6B3B"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73387C">
        <w:rPr>
          <w:rFonts w:ascii="Tahoma" w:hAnsi="Tahoma" w:cs="Tahoma"/>
          <w:b/>
          <w:sz w:val="28"/>
          <w:szCs w:val="28"/>
        </w:rPr>
        <w:t>5. Deployment of Armed Patrol Teams</w:t>
      </w:r>
      <w:r w:rsidR="00CF482D">
        <w:rPr>
          <w:rFonts w:ascii="Tahoma" w:hAnsi="Tahoma" w:cs="Tahoma"/>
          <w:b/>
          <w:sz w:val="28"/>
          <w:szCs w:val="28"/>
        </w:rPr>
        <w:t xml:space="preserve"> (APTs)</w:t>
      </w:r>
    </w:p>
    <w:p w14:paraId="6F3EA538" w14:textId="77777777" w:rsidR="00724C91" w:rsidRPr="00FB61CA" w:rsidRDefault="007C4D60" w:rsidP="001825F0">
      <w:pPr>
        <w:pStyle w:val="ListParagraph"/>
        <w:widowControl w:val="0"/>
        <w:numPr>
          <w:ilvl w:val="0"/>
          <w:numId w:val="56"/>
        </w:numPr>
        <w:autoSpaceDE w:val="0"/>
        <w:autoSpaceDN w:val="0"/>
        <w:adjustRightInd w:val="0"/>
        <w:jc w:val="both"/>
        <w:rPr>
          <w:rFonts w:ascii="Tahoma" w:hAnsi="Tahoma" w:cs="Tahoma"/>
          <w:sz w:val="28"/>
          <w:szCs w:val="28"/>
        </w:rPr>
      </w:pPr>
      <w:r w:rsidRPr="00FB61CA">
        <w:rPr>
          <w:rFonts w:ascii="Tahoma" w:hAnsi="Tahoma" w:cs="Tahoma"/>
          <w:sz w:val="28"/>
          <w:szCs w:val="28"/>
        </w:rPr>
        <w:t>Occasionally armed patrol teams are deployed for anti-crime patrols, escorts, or responding to emergencies or incidents and may be required to use firearms.</w:t>
      </w:r>
    </w:p>
    <w:p w14:paraId="515544FC" w14:textId="77777777" w:rsidR="00FB61CA" w:rsidRPr="00FB61CA" w:rsidRDefault="00AF3E92" w:rsidP="001825F0">
      <w:pPr>
        <w:pStyle w:val="ListParagraph"/>
        <w:widowControl w:val="0"/>
        <w:numPr>
          <w:ilvl w:val="0"/>
          <w:numId w:val="56"/>
        </w:numPr>
        <w:autoSpaceDE w:val="0"/>
        <w:autoSpaceDN w:val="0"/>
        <w:adjustRightInd w:val="0"/>
        <w:jc w:val="both"/>
        <w:rPr>
          <w:rFonts w:ascii="Tahoma" w:hAnsi="Tahoma" w:cs="Tahoma"/>
          <w:sz w:val="28"/>
          <w:szCs w:val="28"/>
        </w:rPr>
      </w:pPr>
      <w:r>
        <w:rPr>
          <w:rFonts w:ascii="Tahoma" w:hAnsi="Tahoma" w:cs="Tahoma"/>
          <w:sz w:val="28"/>
          <w:szCs w:val="28"/>
        </w:rPr>
        <w:t>Such deployment shall be authorised by the officer in-charge the police formation conducting the anti-crime patrols, escorts, emergency and incident response;</w:t>
      </w:r>
    </w:p>
    <w:p w14:paraId="4F446A43" w14:textId="77777777" w:rsidR="00FB61CA" w:rsidRPr="00FB61CA" w:rsidRDefault="007C4D60" w:rsidP="001825F0">
      <w:pPr>
        <w:pStyle w:val="ListParagraph"/>
        <w:widowControl w:val="0"/>
        <w:numPr>
          <w:ilvl w:val="0"/>
          <w:numId w:val="56"/>
        </w:numPr>
        <w:autoSpaceDE w:val="0"/>
        <w:autoSpaceDN w:val="0"/>
        <w:adjustRightInd w:val="0"/>
        <w:jc w:val="both"/>
        <w:rPr>
          <w:rFonts w:ascii="Tahoma" w:hAnsi="Tahoma" w:cs="Tahoma"/>
          <w:sz w:val="28"/>
          <w:szCs w:val="28"/>
        </w:rPr>
      </w:pPr>
      <w:r w:rsidRPr="00FB61CA">
        <w:rPr>
          <w:rFonts w:ascii="Tahoma" w:hAnsi="Tahoma" w:cs="Tahoma"/>
          <w:sz w:val="28"/>
          <w:szCs w:val="28"/>
        </w:rPr>
        <w:t>Officers on patrol must be fully armed in the course of conducting any operational assignments.</w:t>
      </w:r>
    </w:p>
    <w:p w14:paraId="0EAD69B4" w14:textId="77777777" w:rsidR="00FB61CA" w:rsidRPr="00FB61CA" w:rsidRDefault="007C4D60" w:rsidP="001825F0">
      <w:pPr>
        <w:pStyle w:val="ListParagraph"/>
        <w:widowControl w:val="0"/>
        <w:numPr>
          <w:ilvl w:val="0"/>
          <w:numId w:val="56"/>
        </w:numPr>
        <w:autoSpaceDE w:val="0"/>
        <w:autoSpaceDN w:val="0"/>
        <w:adjustRightInd w:val="0"/>
        <w:jc w:val="both"/>
        <w:rPr>
          <w:rFonts w:ascii="Tahoma" w:hAnsi="Tahoma" w:cs="Tahoma"/>
          <w:sz w:val="28"/>
          <w:szCs w:val="28"/>
        </w:rPr>
      </w:pPr>
      <w:r w:rsidRPr="00FB61CA">
        <w:rPr>
          <w:rFonts w:ascii="Tahoma" w:hAnsi="Tahoma" w:cs="Tahoma"/>
          <w:sz w:val="28"/>
          <w:szCs w:val="28"/>
        </w:rPr>
        <w:t>Pat</w:t>
      </w:r>
      <w:r w:rsidR="00D162C7" w:rsidRPr="00FB61CA">
        <w:rPr>
          <w:rFonts w:ascii="Tahoma" w:hAnsi="Tahoma" w:cs="Tahoma"/>
          <w:sz w:val="28"/>
          <w:szCs w:val="28"/>
        </w:rPr>
        <w:t>rol vehicles must be manned by Police O</w:t>
      </w:r>
      <w:r w:rsidRPr="00FB61CA">
        <w:rPr>
          <w:rFonts w:ascii="Tahoma" w:hAnsi="Tahoma" w:cs="Tahoma"/>
          <w:sz w:val="28"/>
          <w:szCs w:val="28"/>
        </w:rPr>
        <w:t>fficers suitably trained in the use of weapons and equipment to be carried by the vehicle.</w:t>
      </w:r>
    </w:p>
    <w:p w14:paraId="2DBCDE4E" w14:textId="77777777" w:rsidR="00FB61CA" w:rsidRPr="00FB61CA" w:rsidRDefault="00737186" w:rsidP="001825F0">
      <w:pPr>
        <w:pStyle w:val="ListParagraph"/>
        <w:widowControl w:val="0"/>
        <w:numPr>
          <w:ilvl w:val="0"/>
          <w:numId w:val="56"/>
        </w:numPr>
        <w:autoSpaceDE w:val="0"/>
        <w:autoSpaceDN w:val="0"/>
        <w:adjustRightInd w:val="0"/>
        <w:jc w:val="both"/>
        <w:rPr>
          <w:rFonts w:ascii="Tahoma" w:hAnsi="Tahoma" w:cs="Tahoma"/>
          <w:sz w:val="28"/>
          <w:szCs w:val="28"/>
        </w:rPr>
      </w:pPr>
      <w:r w:rsidRPr="00FB61CA">
        <w:rPr>
          <w:rFonts w:ascii="Tahoma" w:hAnsi="Tahoma" w:cs="Tahoma"/>
          <w:sz w:val="28"/>
          <w:szCs w:val="28"/>
        </w:rPr>
        <w:t xml:space="preserve">Where it becomes imperative for a patrol team to respond to incidents, the team must first identify and locate the armed </w:t>
      </w:r>
      <w:r w:rsidRPr="00FB61CA">
        <w:rPr>
          <w:rFonts w:ascii="Tahoma" w:hAnsi="Tahoma" w:cs="Tahoma"/>
          <w:sz w:val="28"/>
          <w:szCs w:val="28"/>
        </w:rPr>
        <w:lastRenderedPageBreak/>
        <w:t>subject; and plan to deal with the armed subject</w:t>
      </w:r>
      <w:r w:rsidR="00F40846" w:rsidRPr="00FB61CA">
        <w:rPr>
          <w:rFonts w:ascii="Tahoma" w:hAnsi="Tahoma" w:cs="Tahoma"/>
          <w:sz w:val="28"/>
          <w:szCs w:val="28"/>
        </w:rPr>
        <w:t xml:space="preserve"> who is surrendering</w:t>
      </w:r>
      <w:r w:rsidRPr="00FB61CA">
        <w:rPr>
          <w:rFonts w:ascii="Tahoma" w:hAnsi="Tahoma" w:cs="Tahoma"/>
          <w:sz w:val="28"/>
          <w:szCs w:val="28"/>
        </w:rPr>
        <w:t>.</w:t>
      </w:r>
    </w:p>
    <w:p w14:paraId="41A92DDA" w14:textId="77777777" w:rsidR="00FB61CA" w:rsidRPr="00FB61CA" w:rsidRDefault="00737186" w:rsidP="001825F0">
      <w:pPr>
        <w:pStyle w:val="ListParagraph"/>
        <w:widowControl w:val="0"/>
        <w:numPr>
          <w:ilvl w:val="0"/>
          <w:numId w:val="56"/>
        </w:numPr>
        <w:autoSpaceDE w:val="0"/>
        <w:autoSpaceDN w:val="0"/>
        <w:adjustRightInd w:val="0"/>
        <w:jc w:val="both"/>
        <w:rPr>
          <w:rFonts w:ascii="Tahoma" w:hAnsi="Tahoma" w:cs="Tahoma"/>
          <w:sz w:val="28"/>
          <w:szCs w:val="28"/>
        </w:rPr>
      </w:pPr>
      <w:r w:rsidRPr="00FB61CA">
        <w:rPr>
          <w:rFonts w:ascii="Tahoma" w:hAnsi="Tahoma" w:cs="Tahoma"/>
          <w:sz w:val="28"/>
          <w:szCs w:val="28"/>
        </w:rPr>
        <w:t>Armed patrol teams may be considered for inclusion on pre-planned operations involving the deployment of firearms.</w:t>
      </w:r>
    </w:p>
    <w:p w14:paraId="1250E408" w14:textId="77777777" w:rsidR="0073387C" w:rsidRPr="004D7B76" w:rsidRDefault="00F40846" w:rsidP="001825F0">
      <w:pPr>
        <w:pStyle w:val="ListParagraph"/>
        <w:widowControl w:val="0"/>
        <w:numPr>
          <w:ilvl w:val="0"/>
          <w:numId w:val="56"/>
        </w:numPr>
        <w:autoSpaceDE w:val="0"/>
        <w:autoSpaceDN w:val="0"/>
        <w:adjustRightInd w:val="0"/>
        <w:jc w:val="both"/>
        <w:rPr>
          <w:rFonts w:ascii="Tahoma" w:hAnsi="Tahoma" w:cs="Tahoma"/>
          <w:b/>
          <w:sz w:val="28"/>
          <w:szCs w:val="28"/>
        </w:rPr>
      </w:pPr>
      <w:r w:rsidRPr="00FB61CA">
        <w:rPr>
          <w:rFonts w:ascii="Tahoma" w:hAnsi="Tahoma" w:cs="Tahoma"/>
          <w:sz w:val="28"/>
          <w:szCs w:val="28"/>
        </w:rPr>
        <w:t xml:space="preserve">Sufficient number of </w:t>
      </w:r>
      <w:r w:rsidR="00737186" w:rsidRPr="00FB61CA">
        <w:rPr>
          <w:rFonts w:ascii="Tahoma" w:hAnsi="Tahoma" w:cs="Tahoma"/>
          <w:sz w:val="28"/>
          <w:szCs w:val="28"/>
        </w:rPr>
        <w:t>armed patrol teams shall be deployed to spontaneous incidents</w:t>
      </w:r>
      <w:r w:rsidRPr="00FB61CA">
        <w:rPr>
          <w:rFonts w:ascii="Tahoma" w:hAnsi="Tahoma" w:cs="Tahoma"/>
          <w:sz w:val="28"/>
          <w:szCs w:val="28"/>
        </w:rPr>
        <w:t xml:space="preserve"> to effectively contain the scene of the threat.</w:t>
      </w:r>
    </w:p>
    <w:p w14:paraId="4448C698" w14:textId="77777777" w:rsidR="007E6B3B"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EC0D6F">
        <w:rPr>
          <w:rFonts w:ascii="Tahoma" w:hAnsi="Tahoma" w:cs="Tahoma"/>
          <w:b/>
          <w:sz w:val="28"/>
          <w:szCs w:val="28"/>
        </w:rPr>
        <w:t>6. Deployment of Air Support</w:t>
      </w:r>
      <w:r w:rsidR="00A94339">
        <w:rPr>
          <w:rFonts w:ascii="Tahoma" w:hAnsi="Tahoma" w:cs="Tahoma"/>
          <w:b/>
          <w:sz w:val="28"/>
          <w:szCs w:val="28"/>
        </w:rPr>
        <w:t xml:space="preserve"> Services</w:t>
      </w:r>
      <w:r w:rsidR="00CF482D">
        <w:rPr>
          <w:rFonts w:ascii="Tahoma" w:hAnsi="Tahoma" w:cs="Tahoma"/>
          <w:b/>
          <w:sz w:val="28"/>
          <w:szCs w:val="28"/>
        </w:rPr>
        <w:t xml:space="preserve"> (ASS)</w:t>
      </w:r>
    </w:p>
    <w:p w14:paraId="36F79E32" w14:textId="77777777" w:rsidR="004D7B76" w:rsidRDefault="00EC0D6F"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00A94339" w:rsidRPr="00A94339">
        <w:rPr>
          <w:rFonts w:ascii="Tahoma" w:hAnsi="Tahoma" w:cs="Tahoma"/>
          <w:sz w:val="28"/>
          <w:szCs w:val="28"/>
        </w:rPr>
        <w:t>Air</w:t>
      </w:r>
      <w:r w:rsidRPr="00A94339">
        <w:rPr>
          <w:rFonts w:ascii="Tahoma" w:hAnsi="Tahoma" w:cs="Tahoma"/>
          <w:sz w:val="28"/>
          <w:szCs w:val="28"/>
        </w:rPr>
        <w:t xml:space="preserve"> support may be deployed</w:t>
      </w:r>
      <w:r w:rsidR="00A94339" w:rsidRPr="00A94339">
        <w:rPr>
          <w:rFonts w:ascii="Tahoma" w:hAnsi="Tahoma" w:cs="Tahoma"/>
          <w:sz w:val="28"/>
          <w:szCs w:val="28"/>
        </w:rPr>
        <w:t xml:space="preserve"> to provide assistance to operations through provision of floodlights of an area; thermal imaging; public address; video downlink; distraction or aerial photography</w:t>
      </w:r>
      <w:r w:rsidR="00015536">
        <w:rPr>
          <w:rFonts w:ascii="Tahoma" w:hAnsi="Tahoma" w:cs="Tahoma"/>
          <w:sz w:val="28"/>
          <w:szCs w:val="28"/>
        </w:rPr>
        <w:t>.</w:t>
      </w:r>
    </w:p>
    <w:p w14:paraId="547CA9FF" w14:textId="2B39C9EF" w:rsidR="004D7B76" w:rsidRDefault="00015536" w:rsidP="001825F0">
      <w:pPr>
        <w:widowControl w:val="0"/>
        <w:autoSpaceDE w:val="0"/>
        <w:autoSpaceDN w:val="0"/>
        <w:adjustRightInd w:val="0"/>
        <w:spacing w:line="276" w:lineRule="auto"/>
        <w:ind w:left="720"/>
        <w:jc w:val="both"/>
        <w:rPr>
          <w:rFonts w:ascii="Tahoma" w:hAnsi="Tahoma" w:cs="Tahoma"/>
          <w:sz w:val="28"/>
          <w:szCs w:val="28"/>
        </w:rPr>
      </w:pPr>
      <w:r w:rsidRPr="004D7B76">
        <w:rPr>
          <w:rFonts w:ascii="Tahoma" w:hAnsi="Tahoma" w:cs="Tahoma"/>
          <w:b/>
          <w:sz w:val="28"/>
          <w:szCs w:val="28"/>
        </w:rPr>
        <w:t>b.</w:t>
      </w:r>
      <w:r w:rsidR="001844CE">
        <w:rPr>
          <w:rFonts w:ascii="Tahoma" w:hAnsi="Tahoma" w:cs="Tahoma"/>
          <w:b/>
          <w:sz w:val="28"/>
          <w:szCs w:val="28"/>
        </w:rPr>
        <w:t xml:space="preserve"> </w:t>
      </w:r>
      <w:r w:rsidR="004D7B76" w:rsidRPr="004D7B76">
        <w:rPr>
          <w:rFonts w:ascii="Tahoma" w:hAnsi="Tahoma" w:cs="Tahoma"/>
          <w:sz w:val="28"/>
          <w:szCs w:val="28"/>
        </w:rPr>
        <w:t xml:space="preserve">Such deployment shall be </w:t>
      </w:r>
      <w:r w:rsidR="001844CE" w:rsidRPr="004D7B76">
        <w:rPr>
          <w:rFonts w:ascii="Tahoma" w:hAnsi="Tahoma" w:cs="Tahoma"/>
          <w:sz w:val="28"/>
          <w:szCs w:val="28"/>
        </w:rPr>
        <w:t>authorized</w:t>
      </w:r>
      <w:r w:rsidR="004D7B76" w:rsidRPr="004D7B76">
        <w:rPr>
          <w:rFonts w:ascii="Tahoma" w:hAnsi="Tahoma" w:cs="Tahoma"/>
          <w:sz w:val="28"/>
          <w:szCs w:val="28"/>
        </w:rPr>
        <w:t xml:space="preserve"> by the officer in-charge the police formation conducting the </w:t>
      </w:r>
      <w:r w:rsidR="004D7B76">
        <w:rPr>
          <w:rFonts w:ascii="Tahoma" w:hAnsi="Tahoma" w:cs="Tahoma"/>
          <w:sz w:val="28"/>
          <w:szCs w:val="28"/>
        </w:rPr>
        <w:t xml:space="preserve">air support operations, </w:t>
      </w:r>
      <w:r w:rsidR="004D7B76" w:rsidRPr="004D7B76">
        <w:rPr>
          <w:rFonts w:ascii="Tahoma" w:hAnsi="Tahoma" w:cs="Tahoma"/>
          <w:sz w:val="28"/>
          <w:szCs w:val="28"/>
        </w:rPr>
        <w:t>anti-crime patrols, escorts, emergency and incident response;</w:t>
      </w:r>
    </w:p>
    <w:p w14:paraId="4D928091" w14:textId="77777777" w:rsidR="00724C91" w:rsidRDefault="004D7B76" w:rsidP="001825F0">
      <w:pPr>
        <w:widowControl w:val="0"/>
        <w:autoSpaceDE w:val="0"/>
        <w:autoSpaceDN w:val="0"/>
        <w:adjustRightInd w:val="0"/>
        <w:spacing w:line="276" w:lineRule="auto"/>
        <w:ind w:left="720"/>
        <w:jc w:val="both"/>
        <w:rPr>
          <w:rFonts w:ascii="Tahoma" w:hAnsi="Tahoma" w:cs="Tahoma"/>
          <w:sz w:val="28"/>
          <w:szCs w:val="28"/>
        </w:rPr>
      </w:pPr>
      <w:r w:rsidRPr="004D7B76">
        <w:rPr>
          <w:rFonts w:ascii="Tahoma" w:hAnsi="Tahoma" w:cs="Tahoma"/>
          <w:b/>
          <w:sz w:val="28"/>
          <w:szCs w:val="28"/>
        </w:rPr>
        <w:t>c.</w:t>
      </w:r>
      <w:r w:rsidR="001844CE">
        <w:rPr>
          <w:rFonts w:ascii="Tahoma" w:hAnsi="Tahoma" w:cs="Tahoma"/>
          <w:b/>
          <w:sz w:val="28"/>
          <w:szCs w:val="28"/>
        </w:rPr>
        <w:t xml:space="preserve"> </w:t>
      </w:r>
      <w:r w:rsidR="00015536">
        <w:rPr>
          <w:rFonts w:ascii="Tahoma" w:hAnsi="Tahoma" w:cs="Tahoma"/>
          <w:sz w:val="28"/>
          <w:szCs w:val="28"/>
        </w:rPr>
        <w:t>There shall be no firing of weapons or launching of any munitions from the aircraft in the air or on the ground.</w:t>
      </w:r>
    </w:p>
    <w:p w14:paraId="085B07DB" w14:textId="77777777" w:rsidR="000A3D2E" w:rsidRDefault="004D7B7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d</w:t>
      </w:r>
      <w:r w:rsidR="000A3D2E" w:rsidRPr="000A3D2E">
        <w:rPr>
          <w:rFonts w:ascii="Tahoma" w:hAnsi="Tahoma" w:cs="Tahoma"/>
          <w:b/>
          <w:sz w:val="28"/>
          <w:szCs w:val="28"/>
        </w:rPr>
        <w:t>.</w:t>
      </w:r>
      <w:r w:rsidR="000A3D2E">
        <w:rPr>
          <w:rFonts w:ascii="Tahoma" w:hAnsi="Tahoma" w:cs="Tahoma"/>
          <w:sz w:val="28"/>
          <w:szCs w:val="28"/>
        </w:rPr>
        <w:t xml:space="preserve"> The safety and operation of the aircraft shall be the responsibility of the pilot. The pilot in charge has primacy and his/her instructions shall be binding on all persons </w:t>
      </w:r>
      <w:r w:rsidR="009A126E">
        <w:rPr>
          <w:rFonts w:ascii="Tahoma" w:hAnsi="Tahoma" w:cs="Tahoma"/>
          <w:sz w:val="28"/>
          <w:szCs w:val="28"/>
        </w:rPr>
        <w:t>on the</w:t>
      </w:r>
      <w:r w:rsidR="000A3D2E">
        <w:rPr>
          <w:rFonts w:ascii="Tahoma" w:hAnsi="Tahoma" w:cs="Tahoma"/>
          <w:sz w:val="28"/>
          <w:szCs w:val="28"/>
        </w:rPr>
        <w:t xml:space="preserve"> aircraft.</w:t>
      </w:r>
    </w:p>
    <w:p w14:paraId="2749137C" w14:textId="77777777" w:rsidR="00A94339" w:rsidRDefault="00A94339" w:rsidP="001825F0">
      <w:pPr>
        <w:widowControl w:val="0"/>
        <w:autoSpaceDE w:val="0"/>
        <w:autoSpaceDN w:val="0"/>
        <w:adjustRightInd w:val="0"/>
        <w:spacing w:line="276" w:lineRule="auto"/>
        <w:jc w:val="both"/>
        <w:rPr>
          <w:rFonts w:ascii="Tahoma" w:hAnsi="Tahoma" w:cs="Tahoma"/>
          <w:sz w:val="28"/>
          <w:szCs w:val="28"/>
        </w:rPr>
      </w:pPr>
    </w:p>
    <w:p w14:paraId="397D34FE" w14:textId="77777777" w:rsidR="00A94339"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A94339" w:rsidRPr="00A94339">
        <w:rPr>
          <w:rFonts w:ascii="Tahoma" w:hAnsi="Tahoma" w:cs="Tahoma"/>
          <w:b/>
          <w:sz w:val="28"/>
          <w:szCs w:val="28"/>
        </w:rPr>
        <w:t xml:space="preserve">7. Deployment of </w:t>
      </w:r>
      <w:r w:rsidR="00A94339">
        <w:rPr>
          <w:rFonts w:ascii="Tahoma" w:hAnsi="Tahoma" w:cs="Tahoma"/>
          <w:b/>
          <w:sz w:val="28"/>
          <w:szCs w:val="28"/>
        </w:rPr>
        <w:t>Canine</w:t>
      </w:r>
      <w:r w:rsidR="00A94339" w:rsidRPr="00A94339">
        <w:rPr>
          <w:rFonts w:ascii="Tahoma" w:hAnsi="Tahoma" w:cs="Tahoma"/>
          <w:b/>
          <w:sz w:val="28"/>
          <w:szCs w:val="28"/>
        </w:rPr>
        <w:t xml:space="preserve"> Support Services</w:t>
      </w:r>
      <w:r w:rsidR="00A94339">
        <w:rPr>
          <w:rFonts w:ascii="Tahoma" w:hAnsi="Tahoma" w:cs="Tahoma"/>
          <w:b/>
          <w:sz w:val="28"/>
          <w:szCs w:val="28"/>
        </w:rPr>
        <w:t xml:space="preserve"> (</w:t>
      </w:r>
      <w:r w:rsidR="00B40BD2">
        <w:rPr>
          <w:rFonts w:ascii="Tahoma" w:hAnsi="Tahoma" w:cs="Tahoma"/>
          <w:b/>
          <w:sz w:val="28"/>
          <w:szCs w:val="28"/>
        </w:rPr>
        <w:t>CSSs</w:t>
      </w:r>
      <w:r w:rsidR="00A94339">
        <w:rPr>
          <w:rFonts w:ascii="Tahoma" w:hAnsi="Tahoma" w:cs="Tahoma"/>
          <w:b/>
          <w:sz w:val="28"/>
          <w:szCs w:val="28"/>
        </w:rPr>
        <w:t>)</w:t>
      </w:r>
    </w:p>
    <w:p w14:paraId="1366CFEA" w14:textId="77777777" w:rsidR="004D7B76" w:rsidRDefault="00A94339" w:rsidP="001825F0">
      <w:pPr>
        <w:widowControl w:val="0"/>
        <w:autoSpaceDE w:val="0"/>
        <w:autoSpaceDN w:val="0"/>
        <w:adjustRightInd w:val="0"/>
        <w:spacing w:line="276" w:lineRule="auto"/>
        <w:ind w:left="720"/>
        <w:jc w:val="both"/>
        <w:rPr>
          <w:rFonts w:ascii="Tahoma" w:hAnsi="Tahoma" w:cs="Tahoma"/>
          <w:sz w:val="28"/>
          <w:szCs w:val="28"/>
        </w:rPr>
      </w:pPr>
      <w:r w:rsidRPr="00A94339">
        <w:rPr>
          <w:rFonts w:ascii="Tahoma" w:hAnsi="Tahoma" w:cs="Tahoma"/>
          <w:b/>
          <w:sz w:val="28"/>
          <w:szCs w:val="28"/>
        </w:rPr>
        <w:t>a.</w:t>
      </w:r>
      <w:r w:rsidR="008779B3">
        <w:rPr>
          <w:rFonts w:ascii="Tahoma" w:hAnsi="Tahoma" w:cs="Tahoma"/>
          <w:b/>
          <w:sz w:val="28"/>
          <w:szCs w:val="28"/>
        </w:rPr>
        <w:t xml:space="preserve"> </w:t>
      </w:r>
      <w:r w:rsidR="00424248">
        <w:rPr>
          <w:rFonts w:ascii="Tahoma" w:hAnsi="Tahoma" w:cs="Tahoma"/>
          <w:sz w:val="28"/>
          <w:szCs w:val="28"/>
        </w:rPr>
        <w:t>T</w:t>
      </w:r>
      <w:r w:rsidR="00212FD0">
        <w:rPr>
          <w:rFonts w:ascii="Tahoma" w:hAnsi="Tahoma" w:cs="Tahoma"/>
          <w:sz w:val="28"/>
          <w:szCs w:val="28"/>
        </w:rPr>
        <w:t>he use o</w:t>
      </w:r>
      <w:r w:rsidR="00424248">
        <w:rPr>
          <w:rFonts w:ascii="Tahoma" w:hAnsi="Tahoma" w:cs="Tahoma"/>
          <w:sz w:val="28"/>
          <w:szCs w:val="28"/>
        </w:rPr>
        <w:t xml:space="preserve">f dogs to attempt to apprehend </w:t>
      </w:r>
      <w:r w:rsidR="00212FD0">
        <w:rPr>
          <w:rFonts w:ascii="Tahoma" w:hAnsi="Tahoma" w:cs="Tahoma"/>
          <w:sz w:val="28"/>
          <w:szCs w:val="28"/>
        </w:rPr>
        <w:t>or s</w:t>
      </w:r>
      <w:r w:rsidR="00424248">
        <w:rPr>
          <w:rFonts w:ascii="Tahoma" w:hAnsi="Tahoma" w:cs="Tahoma"/>
          <w:sz w:val="28"/>
          <w:szCs w:val="28"/>
        </w:rPr>
        <w:t>e</w:t>
      </w:r>
      <w:r w:rsidR="00212FD0">
        <w:rPr>
          <w:rFonts w:ascii="Tahoma" w:hAnsi="Tahoma" w:cs="Tahoma"/>
          <w:sz w:val="28"/>
          <w:szCs w:val="28"/>
        </w:rPr>
        <w:t>ize a subject is</w:t>
      </w:r>
      <w:r w:rsidR="00BF6BF5">
        <w:rPr>
          <w:rFonts w:ascii="Tahoma" w:hAnsi="Tahoma" w:cs="Tahoma"/>
          <w:sz w:val="28"/>
          <w:szCs w:val="28"/>
        </w:rPr>
        <w:t xml:space="preserve"> </w:t>
      </w:r>
      <w:r w:rsidR="00212FD0">
        <w:rPr>
          <w:rFonts w:ascii="Tahoma" w:hAnsi="Tahoma" w:cs="Tahoma"/>
          <w:sz w:val="28"/>
          <w:szCs w:val="28"/>
        </w:rPr>
        <w:t xml:space="preserve">a use of force. Special precautions </w:t>
      </w:r>
      <w:r w:rsidR="00424248">
        <w:rPr>
          <w:rFonts w:ascii="Tahoma" w:hAnsi="Tahoma" w:cs="Tahoma"/>
          <w:sz w:val="28"/>
          <w:szCs w:val="28"/>
        </w:rPr>
        <w:t>are required to ensure that such force is not used unnecessarily or unreasonabl</w:t>
      </w:r>
      <w:r w:rsidR="00DD10CC">
        <w:rPr>
          <w:rFonts w:ascii="Tahoma" w:hAnsi="Tahoma" w:cs="Tahoma"/>
          <w:sz w:val="28"/>
          <w:szCs w:val="28"/>
        </w:rPr>
        <w:t>y</w:t>
      </w:r>
      <w:r w:rsidR="006D21A2">
        <w:rPr>
          <w:rFonts w:ascii="Tahoma" w:hAnsi="Tahoma" w:cs="Tahoma"/>
          <w:sz w:val="28"/>
          <w:szCs w:val="28"/>
        </w:rPr>
        <w:t>.</w:t>
      </w:r>
    </w:p>
    <w:p w14:paraId="6A42FD1A" w14:textId="6304B116" w:rsidR="004D7B76" w:rsidRPr="004D7B76" w:rsidRDefault="00212FD0" w:rsidP="001825F0">
      <w:pPr>
        <w:widowControl w:val="0"/>
        <w:autoSpaceDE w:val="0"/>
        <w:autoSpaceDN w:val="0"/>
        <w:adjustRightInd w:val="0"/>
        <w:spacing w:line="276" w:lineRule="auto"/>
        <w:ind w:left="720"/>
        <w:jc w:val="both"/>
        <w:rPr>
          <w:rFonts w:ascii="Tahoma" w:hAnsi="Tahoma" w:cs="Tahoma"/>
          <w:sz w:val="28"/>
          <w:szCs w:val="28"/>
        </w:rPr>
      </w:pPr>
      <w:r w:rsidRPr="004D7B76">
        <w:rPr>
          <w:rFonts w:ascii="Tahoma" w:hAnsi="Tahoma" w:cs="Tahoma"/>
          <w:b/>
          <w:sz w:val="28"/>
          <w:szCs w:val="28"/>
        </w:rPr>
        <w:t>b.</w:t>
      </w:r>
      <w:r w:rsidR="008779B3">
        <w:rPr>
          <w:rFonts w:ascii="Tahoma" w:hAnsi="Tahoma" w:cs="Tahoma"/>
          <w:b/>
          <w:sz w:val="28"/>
          <w:szCs w:val="28"/>
        </w:rPr>
        <w:t xml:space="preserve"> </w:t>
      </w:r>
      <w:r w:rsidR="004D7B76" w:rsidRPr="004D7B76">
        <w:rPr>
          <w:rFonts w:ascii="Tahoma" w:hAnsi="Tahoma" w:cs="Tahoma"/>
          <w:sz w:val="28"/>
          <w:szCs w:val="28"/>
        </w:rPr>
        <w:t xml:space="preserve">Such deployment shall be </w:t>
      </w:r>
      <w:r w:rsidR="00BF6BF5" w:rsidRPr="004D7B76">
        <w:rPr>
          <w:rFonts w:ascii="Tahoma" w:hAnsi="Tahoma" w:cs="Tahoma"/>
          <w:sz w:val="28"/>
          <w:szCs w:val="28"/>
        </w:rPr>
        <w:t>authorized</w:t>
      </w:r>
      <w:r w:rsidR="004D7B76" w:rsidRPr="004D7B76">
        <w:rPr>
          <w:rFonts w:ascii="Tahoma" w:hAnsi="Tahoma" w:cs="Tahoma"/>
          <w:sz w:val="28"/>
          <w:szCs w:val="28"/>
        </w:rPr>
        <w:t xml:space="preserve"> by the officer in-charge the police formation conducting the anti-crime patrols, escorts, emergency and incident response</w:t>
      </w:r>
      <w:r w:rsidR="006D21A2">
        <w:rPr>
          <w:rFonts w:ascii="Tahoma" w:hAnsi="Tahoma" w:cs="Tahoma"/>
          <w:sz w:val="28"/>
          <w:szCs w:val="28"/>
        </w:rPr>
        <w:t>.</w:t>
      </w:r>
    </w:p>
    <w:p w14:paraId="26F4B805" w14:textId="77777777" w:rsidR="00724C91" w:rsidRDefault="004D7B76" w:rsidP="001825F0">
      <w:pPr>
        <w:widowControl w:val="0"/>
        <w:autoSpaceDE w:val="0"/>
        <w:autoSpaceDN w:val="0"/>
        <w:adjustRightInd w:val="0"/>
        <w:spacing w:line="276" w:lineRule="auto"/>
        <w:ind w:left="720"/>
        <w:jc w:val="both"/>
        <w:rPr>
          <w:rFonts w:ascii="Tahoma" w:hAnsi="Tahoma" w:cs="Tahoma"/>
          <w:sz w:val="28"/>
          <w:szCs w:val="28"/>
        </w:rPr>
      </w:pPr>
      <w:r w:rsidRPr="004D7B76">
        <w:rPr>
          <w:rFonts w:ascii="Tahoma" w:hAnsi="Tahoma" w:cs="Tahoma"/>
          <w:b/>
          <w:sz w:val="28"/>
          <w:szCs w:val="28"/>
        </w:rPr>
        <w:t>c.</w:t>
      </w:r>
      <w:r w:rsidR="004F5711">
        <w:rPr>
          <w:rFonts w:ascii="Tahoma" w:hAnsi="Tahoma" w:cs="Tahoma"/>
          <w:b/>
          <w:sz w:val="28"/>
          <w:szCs w:val="28"/>
        </w:rPr>
        <w:t xml:space="preserve"> </w:t>
      </w:r>
      <w:r w:rsidR="00A94339">
        <w:rPr>
          <w:rFonts w:ascii="Tahoma" w:hAnsi="Tahoma" w:cs="Tahoma"/>
          <w:sz w:val="28"/>
          <w:szCs w:val="28"/>
        </w:rPr>
        <w:t>Poli</w:t>
      </w:r>
      <w:r w:rsidR="00D162C7">
        <w:rPr>
          <w:rFonts w:ascii="Tahoma" w:hAnsi="Tahoma" w:cs="Tahoma"/>
          <w:sz w:val="28"/>
          <w:szCs w:val="28"/>
        </w:rPr>
        <w:t>ce dogs may be attached to any P</w:t>
      </w:r>
      <w:r w:rsidR="00A94339">
        <w:rPr>
          <w:rFonts w:ascii="Tahoma" w:hAnsi="Tahoma" w:cs="Tahoma"/>
          <w:sz w:val="28"/>
          <w:szCs w:val="28"/>
        </w:rPr>
        <w:t>olice operations.</w:t>
      </w:r>
    </w:p>
    <w:p w14:paraId="15446F09" w14:textId="77777777" w:rsidR="00724C91" w:rsidRDefault="004D7B7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d</w:t>
      </w:r>
      <w:r w:rsidR="00212FD0" w:rsidRPr="00212FD0">
        <w:rPr>
          <w:rFonts w:ascii="Tahoma" w:hAnsi="Tahoma" w:cs="Tahoma"/>
          <w:b/>
          <w:sz w:val="28"/>
          <w:szCs w:val="28"/>
        </w:rPr>
        <w:t>.</w:t>
      </w:r>
      <w:r w:rsidR="00212FD0">
        <w:rPr>
          <w:rFonts w:ascii="Tahoma" w:hAnsi="Tahoma" w:cs="Tahoma"/>
          <w:sz w:val="28"/>
          <w:szCs w:val="28"/>
        </w:rPr>
        <w:t xml:space="preserve"> Police dogs shall be deployed only where less potentially injurious techniques are insufficient.</w:t>
      </w:r>
    </w:p>
    <w:p w14:paraId="7D64703A" w14:textId="77777777" w:rsidR="00724C91" w:rsidRDefault="004D7B7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e</w:t>
      </w:r>
      <w:r w:rsidR="00A94339" w:rsidRPr="00A94339">
        <w:rPr>
          <w:rFonts w:ascii="Tahoma" w:hAnsi="Tahoma" w:cs="Tahoma"/>
          <w:b/>
          <w:sz w:val="28"/>
          <w:szCs w:val="28"/>
        </w:rPr>
        <w:t>.</w:t>
      </w:r>
      <w:r w:rsidR="00A94339">
        <w:rPr>
          <w:rFonts w:ascii="Tahoma" w:hAnsi="Tahoma" w:cs="Tahoma"/>
          <w:sz w:val="28"/>
          <w:szCs w:val="28"/>
        </w:rPr>
        <w:t xml:space="preserve"> Dogs shall be used for the purpose of pursuit and apprehension of subjects</w:t>
      </w:r>
      <w:r w:rsidR="00212FD0">
        <w:rPr>
          <w:rFonts w:ascii="Tahoma" w:hAnsi="Tahoma" w:cs="Tahoma"/>
          <w:sz w:val="28"/>
          <w:szCs w:val="28"/>
        </w:rPr>
        <w:t xml:space="preserve"> suspected to have committed a serious or violent felony</w:t>
      </w:r>
      <w:r w:rsidR="00A94339">
        <w:rPr>
          <w:rFonts w:ascii="Tahoma" w:hAnsi="Tahoma" w:cs="Tahoma"/>
          <w:sz w:val="28"/>
          <w:szCs w:val="28"/>
        </w:rPr>
        <w:t xml:space="preserve">; tracking and searching of open </w:t>
      </w:r>
      <w:r w:rsidR="00A94339">
        <w:rPr>
          <w:rFonts w:ascii="Tahoma" w:hAnsi="Tahoma" w:cs="Tahoma"/>
          <w:sz w:val="28"/>
          <w:szCs w:val="28"/>
        </w:rPr>
        <w:lastRenderedPageBreak/>
        <w:t xml:space="preserve">grounds; initial search of buildings, vehicles </w:t>
      </w:r>
      <w:r w:rsidR="00B9738B">
        <w:rPr>
          <w:rFonts w:ascii="Tahoma" w:hAnsi="Tahoma" w:cs="Tahoma"/>
          <w:sz w:val="28"/>
          <w:szCs w:val="28"/>
        </w:rPr>
        <w:t>etc.</w:t>
      </w:r>
      <w:r w:rsidR="00A94339">
        <w:rPr>
          <w:rFonts w:ascii="Tahoma" w:hAnsi="Tahoma" w:cs="Tahoma"/>
          <w:sz w:val="28"/>
          <w:szCs w:val="28"/>
        </w:rPr>
        <w:t>; and restraint of compliant subjects.</w:t>
      </w:r>
    </w:p>
    <w:p w14:paraId="1132579C" w14:textId="77777777" w:rsidR="00212FD0" w:rsidRDefault="004D7B7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f</w:t>
      </w:r>
      <w:r w:rsidR="00212FD0" w:rsidRPr="00212FD0">
        <w:rPr>
          <w:rFonts w:ascii="Tahoma" w:hAnsi="Tahoma" w:cs="Tahoma"/>
          <w:b/>
          <w:sz w:val="28"/>
          <w:szCs w:val="28"/>
        </w:rPr>
        <w:t>.</w:t>
      </w:r>
      <w:r w:rsidR="00212FD0">
        <w:rPr>
          <w:rFonts w:ascii="Tahoma" w:hAnsi="Tahoma" w:cs="Tahoma"/>
          <w:sz w:val="28"/>
          <w:szCs w:val="28"/>
        </w:rPr>
        <w:t xml:space="preserve"> A verbal warning shall b</w:t>
      </w:r>
      <w:r w:rsidR="00D162C7">
        <w:rPr>
          <w:rFonts w:ascii="Tahoma" w:hAnsi="Tahoma" w:cs="Tahoma"/>
          <w:sz w:val="28"/>
          <w:szCs w:val="28"/>
        </w:rPr>
        <w:t>e given prior to deployment of P</w:t>
      </w:r>
      <w:r w:rsidR="00212FD0">
        <w:rPr>
          <w:rFonts w:ascii="Tahoma" w:hAnsi="Tahoma" w:cs="Tahoma"/>
          <w:sz w:val="28"/>
          <w:szCs w:val="28"/>
        </w:rPr>
        <w:t>olice dogs. Dogs shall be trained to follow the approach of “find and bark”, rather than “find and bite.”</w:t>
      </w:r>
    </w:p>
    <w:p w14:paraId="5357BCEF" w14:textId="7A03D47E" w:rsidR="00CF482D" w:rsidRPr="00724C91" w:rsidRDefault="004D7B76"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g</w:t>
      </w:r>
      <w:r w:rsidR="00B40BD2">
        <w:rPr>
          <w:rFonts w:ascii="Tahoma" w:hAnsi="Tahoma" w:cs="Tahoma"/>
          <w:b/>
          <w:sz w:val="28"/>
          <w:szCs w:val="28"/>
        </w:rPr>
        <w:t>.</w:t>
      </w:r>
      <w:r w:rsidR="00B40BD2">
        <w:rPr>
          <w:rFonts w:ascii="Tahoma" w:hAnsi="Tahoma" w:cs="Tahoma"/>
          <w:sz w:val="28"/>
          <w:szCs w:val="28"/>
        </w:rPr>
        <w:t xml:space="preserve"> The full procedures for the deployment of canine is clearly articulated in FAI No. 13.</w:t>
      </w:r>
      <w:r w:rsidR="00A53559">
        <w:rPr>
          <w:rFonts w:ascii="Tahoma" w:hAnsi="Tahoma" w:cs="Tahoma"/>
          <w:sz w:val="28"/>
          <w:szCs w:val="28"/>
        </w:rPr>
        <w:t xml:space="preserve"> Dogs shall only be deployed in combination with their trained handler.</w:t>
      </w:r>
    </w:p>
    <w:p w14:paraId="67F7FEAE" w14:textId="77777777" w:rsidR="0073387C" w:rsidRDefault="0073387C" w:rsidP="001825F0">
      <w:pPr>
        <w:widowControl w:val="0"/>
        <w:autoSpaceDE w:val="0"/>
        <w:autoSpaceDN w:val="0"/>
        <w:adjustRightInd w:val="0"/>
        <w:spacing w:line="276" w:lineRule="auto"/>
        <w:jc w:val="both"/>
        <w:rPr>
          <w:rFonts w:ascii="Tahoma" w:hAnsi="Tahoma" w:cs="Tahoma"/>
          <w:b/>
          <w:sz w:val="28"/>
          <w:szCs w:val="28"/>
        </w:rPr>
      </w:pPr>
    </w:p>
    <w:p w14:paraId="2FF23B98" w14:textId="77777777" w:rsidR="007E6B3B"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B20871">
        <w:rPr>
          <w:rFonts w:ascii="Tahoma" w:hAnsi="Tahoma" w:cs="Tahoma"/>
          <w:b/>
          <w:sz w:val="28"/>
          <w:szCs w:val="28"/>
        </w:rPr>
        <w:t xml:space="preserve">8. </w:t>
      </w:r>
      <w:r w:rsidR="000A3D2E">
        <w:rPr>
          <w:rFonts w:ascii="Tahoma" w:hAnsi="Tahoma" w:cs="Tahoma"/>
          <w:b/>
          <w:sz w:val="28"/>
          <w:szCs w:val="28"/>
        </w:rPr>
        <w:t>Deployment of Marine Support Services</w:t>
      </w:r>
      <w:r w:rsidR="00B40BD2">
        <w:rPr>
          <w:rFonts w:ascii="Tahoma" w:hAnsi="Tahoma" w:cs="Tahoma"/>
          <w:b/>
          <w:sz w:val="28"/>
          <w:szCs w:val="28"/>
        </w:rPr>
        <w:t xml:space="preserve"> (MSSs)</w:t>
      </w:r>
    </w:p>
    <w:p w14:paraId="7AE4FCA6" w14:textId="77777777" w:rsidR="004D7B76" w:rsidRDefault="000A3D2E"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Pr="000A3D2E">
        <w:rPr>
          <w:rFonts w:ascii="Tahoma" w:hAnsi="Tahoma" w:cs="Tahoma"/>
          <w:sz w:val="28"/>
          <w:szCs w:val="28"/>
        </w:rPr>
        <w:t>Where it is apparent that the Force will undertake operations on water involving armed personnel disembarking at a point where there is an immediate threat from armed subjects, a rigorous risk assessment must be conducted.</w:t>
      </w:r>
    </w:p>
    <w:p w14:paraId="3DBD629E" w14:textId="460A7BF9" w:rsidR="004D7B76" w:rsidRPr="004D7B76" w:rsidRDefault="000A3D2E" w:rsidP="001825F0">
      <w:pPr>
        <w:widowControl w:val="0"/>
        <w:autoSpaceDE w:val="0"/>
        <w:autoSpaceDN w:val="0"/>
        <w:adjustRightInd w:val="0"/>
        <w:spacing w:line="276" w:lineRule="auto"/>
        <w:ind w:left="720"/>
        <w:jc w:val="both"/>
        <w:rPr>
          <w:rFonts w:ascii="Tahoma" w:hAnsi="Tahoma" w:cs="Tahoma"/>
          <w:sz w:val="28"/>
          <w:szCs w:val="28"/>
        </w:rPr>
      </w:pPr>
      <w:r w:rsidRPr="004D7B76">
        <w:rPr>
          <w:rFonts w:ascii="Tahoma" w:hAnsi="Tahoma" w:cs="Tahoma"/>
          <w:b/>
          <w:sz w:val="28"/>
          <w:szCs w:val="28"/>
        </w:rPr>
        <w:t xml:space="preserve">b. </w:t>
      </w:r>
      <w:r w:rsidR="004D7B76" w:rsidRPr="004D7B76">
        <w:rPr>
          <w:rFonts w:ascii="Tahoma" w:hAnsi="Tahoma" w:cs="Tahoma"/>
          <w:sz w:val="28"/>
          <w:szCs w:val="28"/>
        </w:rPr>
        <w:t xml:space="preserve">Such deployment shall be </w:t>
      </w:r>
      <w:r w:rsidR="00995FDA" w:rsidRPr="004D7B76">
        <w:rPr>
          <w:rFonts w:ascii="Tahoma" w:hAnsi="Tahoma" w:cs="Tahoma"/>
          <w:sz w:val="28"/>
          <w:szCs w:val="28"/>
        </w:rPr>
        <w:t>authorized</w:t>
      </w:r>
      <w:r w:rsidR="004D7B76" w:rsidRPr="004D7B76">
        <w:rPr>
          <w:rFonts w:ascii="Tahoma" w:hAnsi="Tahoma" w:cs="Tahoma"/>
          <w:sz w:val="28"/>
          <w:szCs w:val="28"/>
        </w:rPr>
        <w:t xml:space="preserve"> by the officer in-charge the police formation conducting the </w:t>
      </w:r>
      <w:r w:rsidR="004D7B76">
        <w:rPr>
          <w:rFonts w:ascii="Tahoma" w:hAnsi="Tahoma" w:cs="Tahoma"/>
          <w:sz w:val="28"/>
          <w:szCs w:val="28"/>
        </w:rPr>
        <w:t xml:space="preserve">operations, </w:t>
      </w:r>
      <w:r w:rsidR="004D7B76" w:rsidRPr="004D7B76">
        <w:rPr>
          <w:rFonts w:ascii="Tahoma" w:hAnsi="Tahoma" w:cs="Tahoma"/>
          <w:sz w:val="28"/>
          <w:szCs w:val="28"/>
        </w:rPr>
        <w:t>anti-crime patrols, escorts, emergency and incident response;</w:t>
      </w:r>
    </w:p>
    <w:p w14:paraId="257D1A0C" w14:textId="77777777" w:rsidR="00724C91" w:rsidRDefault="009C385B" w:rsidP="001825F0">
      <w:pPr>
        <w:widowControl w:val="0"/>
        <w:autoSpaceDE w:val="0"/>
        <w:autoSpaceDN w:val="0"/>
        <w:adjustRightInd w:val="0"/>
        <w:spacing w:line="276" w:lineRule="auto"/>
        <w:ind w:left="720"/>
        <w:jc w:val="both"/>
        <w:rPr>
          <w:rFonts w:ascii="Tahoma" w:hAnsi="Tahoma" w:cs="Tahoma"/>
          <w:sz w:val="28"/>
          <w:szCs w:val="28"/>
        </w:rPr>
      </w:pPr>
      <w:r w:rsidRPr="009C385B">
        <w:rPr>
          <w:rFonts w:ascii="Tahoma" w:hAnsi="Tahoma" w:cs="Tahoma"/>
          <w:b/>
          <w:sz w:val="28"/>
          <w:szCs w:val="28"/>
        </w:rPr>
        <w:t>c.</w:t>
      </w:r>
      <w:r w:rsidR="00995FDA">
        <w:rPr>
          <w:rFonts w:ascii="Tahoma" w:hAnsi="Tahoma" w:cs="Tahoma"/>
          <w:b/>
          <w:sz w:val="28"/>
          <w:szCs w:val="28"/>
        </w:rPr>
        <w:t xml:space="preserve"> </w:t>
      </w:r>
      <w:r w:rsidR="000A3D2E" w:rsidRPr="000A3D2E">
        <w:rPr>
          <w:rFonts w:ascii="Tahoma" w:hAnsi="Tahoma" w:cs="Tahoma"/>
          <w:sz w:val="28"/>
          <w:szCs w:val="28"/>
        </w:rPr>
        <w:t>Re</w:t>
      </w:r>
      <w:r w:rsidR="00D162C7">
        <w:rPr>
          <w:rFonts w:ascii="Tahoma" w:hAnsi="Tahoma" w:cs="Tahoma"/>
          <w:sz w:val="28"/>
          <w:szCs w:val="28"/>
        </w:rPr>
        <w:t>sponsibility for the safety of P</w:t>
      </w:r>
      <w:r w:rsidR="000A3D2E" w:rsidRPr="000A3D2E">
        <w:rPr>
          <w:rFonts w:ascii="Tahoma" w:hAnsi="Tahoma" w:cs="Tahoma"/>
          <w:sz w:val="28"/>
          <w:szCs w:val="28"/>
        </w:rPr>
        <w:t>olice boats, personnel and any equipment on it, rests with the officer in</w:t>
      </w:r>
      <w:r w:rsidR="00B9738B">
        <w:rPr>
          <w:rFonts w:ascii="Tahoma" w:hAnsi="Tahoma" w:cs="Tahoma"/>
          <w:sz w:val="28"/>
          <w:szCs w:val="28"/>
        </w:rPr>
        <w:t>-</w:t>
      </w:r>
      <w:r w:rsidR="000A3D2E" w:rsidRPr="000A3D2E">
        <w:rPr>
          <w:rFonts w:ascii="Tahoma" w:hAnsi="Tahoma" w:cs="Tahoma"/>
          <w:sz w:val="28"/>
          <w:szCs w:val="28"/>
        </w:rPr>
        <w:t>charge of the boat.</w:t>
      </w:r>
    </w:p>
    <w:p w14:paraId="4B5CFF3F" w14:textId="77777777" w:rsidR="00724C91" w:rsidRDefault="009C385B"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d</w:t>
      </w:r>
      <w:r w:rsidR="000A3D2E">
        <w:rPr>
          <w:rFonts w:ascii="Tahoma" w:hAnsi="Tahoma" w:cs="Tahoma"/>
          <w:b/>
          <w:sz w:val="28"/>
          <w:szCs w:val="28"/>
        </w:rPr>
        <w:t xml:space="preserve">. </w:t>
      </w:r>
      <w:r w:rsidR="00155540" w:rsidRPr="00155540">
        <w:rPr>
          <w:rFonts w:ascii="Tahoma" w:hAnsi="Tahoma" w:cs="Tahoma"/>
          <w:sz w:val="28"/>
          <w:szCs w:val="28"/>
        </w:rPr>
        <w:t>All transportation by</w:t>
      </w:r>
      <w:r w:rsidR="00D162C7">
        <w:rPr>
          <w:rFonts w:ascii="Tahoma" w:hAnsi="Tahoma" w:cs="Tahoma"/>
          <w:sz w:val="28"/>
          <w:szCs w:val="28"/>
        </w:rPr>
        <w:t xml:space="preserve"> water shall be conducted from P</w:t>
      </w:r>
      <w:r w:rsidR="00155540" w:rsidRPr="00155540">
        <w:rPr>
          <w:rFonts w:ascii="Tahoma" w:hAnsi="Tahoma" w:cs="Tahoma"/>
          <w:sz w:val="28"/>
          <w:szCs w:val="28"/>
        </w:rPr>
        <w:t>olice operated boats, capable of carrying a minimum of four armed personnel in addition to crew.</w:t>
      </w:r>
    </w:p>
    <w:p w14:paraId="49B8F944" w14:textId="77777777" w:rsidR="00155540" w:rsidRPr="00155540" w:rsidRDefault="009C385B"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e</w:t>
      </w:r>
      <w:r w:rsidR="00155540" w:rsidRPr="001A06AC">
        <w:rPr>
          <w:rFonts w:ascii="Tahoma" w:hAnsi="Tahoma" w:cs="Tahoma"/>
          <w:b/>
          <w:sz w:val="28"/>
          <w:szCs w:val="28"/>
        </w:rPr>
        <w:t>.</w:t>
      </w:r>
      <w:r w:rsidR="00155540">
        <w:rPr>
          <w:rFonts w:ascii="Tahoma" w:hAnsi="Tahoma" w:cs="Tahoma"/>
          <w:sz w:val="28"/>
          <w:szCs w:val="28"/>
        </w:rPr>
        <w:t xml:space="preserve"> The use of non-police boats may be considered when the need is only to convey armed personnel to areas where there will be no operational deployment.</w:t>
      </w:r>
    </w:p>
    <w:p w14:paraId="583F7653" w14:textId="77777777" w:rsidR="004362A4" w:rsidRDefault="004362A4" w:rsidP="001825F0">
      <w:pPr>
        <w:widowControl w:val="0"/>
        <w:autoSpaceDE w:val="0"/>
        <w:autoSpaceDN w:val="0"/>
        <w:adjustRightInd w:val="0"/>
        <w:spacing w:line="276" w:lineRule="auto"/>
        <w:jc w:val="both"/>
        <w:rPr>
          <w:rFonts w:ascii="Tahoma" w:hAnsi="Tahoma" w:cs="Tahoma"/>
          <w:b/>
          <w:sz w:val="28"/>
          <w:szCs w:val="28"/>
        </w:rPr>
      </w:pPr>
    </w:p>
    <w:p w14:paraId="64B96F75" w14:textId="500A40F1" w:rsidR="004362A4" w:rsidRDefault="00430990"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F</w:t>
      </w:r>
      <w:r w:rsidR="00692F78">
        <w:rPr>
          <w:rFonts w:ascii="Tahoma" w:hAnsi="Tahoma" w:cs="Tahoma"/>
          <w:b/>
          <w:sz w:val="28"/>
          <w:szCs w:val="28"/>
        </w:rPr>
        <w:t xml:space="preserve">. </w:t>
      </w:r>
      <w:r w:rsidR="00692F78" w:rsidRPr="00805F20">
        <w:rPr>
          <w:rFonts w:ascii="Tahoma" w:hAnsi="Tahoma" w:cs="Tahoma"/>
          <w:b/>
          <w:sz w:val="28"/>
          <w:szCs w:val="28"/>
        </w:rPr>
        <w:t>Report</w:t>
      </w:r>
      <w:r w:rsidR="00692F78">
        <w:rPr>
          <w:rFonts w:ascii="Tahoma" w:hAnsi="Tahoma" w:cs="Tahoma"/>
          <w:b/>
          <w:sz w:val="28"/>
          <w:szCs w:val="28"/>
        </w:rPr>
        <w:t xml:space="preserve"> of Operational U</w:t>
      </w:r>
      <w:r w:rsidR="004362A4">
        <w:rPr>
          <w:rFonts w:ascii="Tahoma" w:hAnsi="Tahoma" w:cs="Tahoma"/>
          <w:b/>
          <w:sz w:val="28"/>
          <w:szCs w:val="28"/>
        </w:rPr>
        <w:t>se of Force/Firearms</w:t>
      </w:r>
    </w:p>
    <w:p w14:paraId="38F5C860" w14:textId="1883F4B1" w:rsidR="00724C91" w:rsidRDefault="004362A4"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Pr="00EF6FCC">
        <w:rPr>
          <w:rFonts w:ascii="Tahoma" w:hAnsi="Tahoma" w:cs="Tahoma"/>
          <w:sz w:val="28"/>
          <w:szCs w:val="28"/>
        </w:rPr>
        <w:t xml:space="preserve">In all situations involving the deployment of firearms a report </w:t>
      </w:r>
      <w:r w:rsidRPr="00A35244">
        <w:rPr>
          <w:rFonts w:ascii="Tahoma" w:hAnsi="Tahoma" w:cs="Tahoma"/>
          <w:b/>
          <w:sz w:val="28"/>
          <w:szCs w:val="28"/>
        </w:rPr>
        <w:t>MUST</w:t>
      </w:r>
      <w:r w:rsidRPr="00EF6FCC">
        <w:rPr>
          <w:rFonts w:ascii="Tahoma" w:hAnsi="Tahoma" w:cs="Tahoma"/>
          <w:sz w:val="28"/>
          <w:szCs w:val="28"/>
        </w:rPr>
        <w:t xml:space="preserve"> be written and submitted to the </w:t>
      </w:r>
      <w:r w:rsidR="00805F20">
        <w:rPr>
          <w:rFonts w:ascii="Tahoma" w:hAnsi="Tahoma" w:cs="Tahoma"/>
          <w:sz w:val="28"/>
          <w:szCs w:val="28"/>
        </w:rPr>
        <w:t>S</w:t>
      </w:r>
      <w:r w:rsidR="00EF6FCC" w:rsidRPr="00EF6FCC">
        <w:rPr>
          <w:rFonts w:ascii="Tahoma" w:hAnsi="Tahoma" w:cs="Tahoma"/>
          <w:sz w:val="28"/>
          <w:szCs w:val="28"/>
        </w:rPr>
        <w:t>enior</w:t>
      </w:r>
      <w:r w:rsidR="00805F20">
        <w:rPr>
          <w:rFonts w:ascii="Tahoma" w:hAnsi="Tahoma" w:cs="Tahoma"/>
          <w:sz w:val="28"/>
          <w:szCs w:val="28"/>
        </w:rPr>
        <w:t xml:space="preserve"> O</w:t>
      </w:r>
      <w:r w:rsidRPr="00EF6FCC">
        <w:rPr>
          <w:rFonts w:ascii="Tahoma" w:hAnsi="Tahoma" w:cs="Tahoma"/>
          <w:sz w:val="28"/>
          <w:szCs w:val="28"/>
        </w:rPr>
        <w:t>fficer.</w:t>
      </w:r>
    </w:p>
    <w:p w14:paraId="4814E1CB" w14:textId="2F1C26C0" w:rsidR="00724C91" w:rsidRDefault="004362A4" w:rsidP="001825F0">
      <w:pPr>
        <w:widowControl w:val="0"/>
        <w:autoSpaceDE w:val="0"/>
        <w:autoSpaceDN w:val="0"/>
        <w:adjustRightInd w:val="0"/>
        <w:spacing w:line="276" w:lineRule="auto"/>
        <w:ind w:left="720"/>
        <w:jc w:val="both"/>
        <w:rPr>
          <w:rFonts w:ascii="Tahoma" w:hAnsi="Tahoma" w:cs="Tahoma"/>
          <w:sz w:val="28"/>
          <w:szCs w:val="28"/>
        </w:rPr>
      </w:pPr>
      <w:r w:rsidRPr="00EF6FCC">
        <w:rPr>
          <w:rFonts w:ascii="Tahoma" w:hAnsi="Tahoma" w:cs="Tahoma"/>
          <w:b/>
          <w:sz w:val="28"/>
          <w:szCs w:val="28"/>
        </w:rPr>
        <w:t>b.</w:t>
      </w:r>
      <w:r w:rsidRPr="00EF6FCC">
        <w:rPr>
          <w:rFonts w:ascii="Tahoma" w:hAnsi="Tahoma" w:cs="Tahoma"/>
          <w:sz w:val="28"/>
          <w:szCs w:val="28"/>
        </w:rPr>
        <w:t xml:space="preserve"> Report shall articulate sufficiently the </w:t>
      </w:r>
      <w:r w:rsidR="0007624B">
        <w:rPr>
          <w:rFonts w:ascii="Tahoma" w:hAnsi="Tahoma" w:cs="Tahoma"/>
          <w:sz w:val="28"/>
          <w:szCs w:val="28"/>
        </w:rPr>
        <w:t xml:space="preserve">reason and the </w:t>
      </w:r>
      <w:r w:rsidRPr="00EF6FCC">
        <w:rPr>
          <w:rFonts w:ascii="Tahoma" w:hAnsi="Tahoma" w:cs="Tahoma"/>
          <w:sz w:val="28"/>
          <w:szCs w:val="28"/>
        </w:rPr>
        <w:t>effectiveness of the operational deployment</w:t>
      </w:r>
      <w:r w:rsidR="004E01FD">
        <w:rPr>
          <w:rFonts w:ascii="Tahoma" w:hAnsi="Tahoma" w:cs="Tahoma"/>
          <w:sz w:val="28"/>
          <w:szCs w:val="28"/>
        </w:rPr>
        <w:t xml:space="preserve">, </w:t>
      </w:r>
      <w:r w:rsidRPr="00EF6FCC">
        <w:rPr>
          <w:rFonts w:ascii="Tahoma" w:hAnsi="Tahoma" w:cs="Tahoma"/>
          <w:sz w:val="28"/>
          <w:szCs w:val="28"/>
        </w:rPr>
        <w:t>response</w:t>
      </w:r>
      <w:r w:rsidR="0007624B">
        <w:rPr>
          <w:rFonts w:ascii="Tahoma" w:hAnsi="Tahoma" w:cs="Tahoma"/>
          <w:sz w:val="28"/>
          <w:szCs w:val="28"/>
        </w:rPr>
        <w:t xml:space="preserve">, </w:t>
      </w:r>
      <w:r w:rsidR="004E01FD">
        <w:rPr>
          <w:rFonts w:ascii="Tahoma" w:hAnsi="Tahoma" w:cs="Tahoma"/>
          <w:sz w:val="28"/>
          <w:szCs w:val="28"/>
        </w:rPr>
        <w:t xml:space="preserve">and </w:t>
      </w:r>
      <w:r w:rsidR="0007624B">
        <w:rPr>
          <w:rFonts w:ascii="Tahoma" w:hAnsi="Tahoma" w:cs="Tahoma"/>
          <w:sz w:val="28"/>
          <w:szCs w:val="28"/>
        </w:rPr>
        <w:t>number of bullets fired etc</w:t>
      </w:r>
      <w:r w:rsidRPr="00EF6FCC">
        <w:rPr>
          <w:rFonts w:ascii="Tahoma" w:hAnsi="Tahoma" w:cs="Tahoma"/>
          <w:sz w:val="28"/>
          <w:szCs w:val="28"/>
        </w:rPr>
        <w:t>.</w:t>
      </w:r>
    </w:p>
    <w:p w14:paraId="6426F732" w14:textId="77777777" w:rsidR="00724C91" w:rsidRDefault="00EF6FCC" w:rsidP="001825F0">
      <w:pPr>
        <w:widowControl w:val="0"/>
        <w:autoSpaceDE w:val="0"/>
        <w:autoSpaceDN w:val="0"/>
        <w:adjustRightInd w:val="0"/>
        <w:spacing w:line="276" w:lineRule="auto"/>
        <w:ind w:left="720"/>
        <w:jc w:val="both"/>
        <w:rPr>
          <w:rFonts w:ascii="Tahoma" w:hAnsi="Tahoma" w:cs="Tahoma"/>
          <w:sz w:val="28"/>
          <w:szCs w:val="28"/>
        </w:rPr>
      </w:pPr>
      <w:r w:rsidRPr="00EF6FCC">
        <w:rPr>
          <w:rFonts w:ascii="Tahoma" w:hAnsi="Tahoma" w:cs="Tahoma"/>
          <w:b/>
          <w:sz w:val="28"/>
          <w:szCs w:val="28"/>
        </w:rPr>
        <w:t>c.</w:t>
      </w:r>
      <w:r>
        <w:rPr>
          <w:rFonts w:ascii="Tahoma" w:hAnsi="Tahoma" w:cs="Tahoma"/>
          <w:sz w:val="28"/>
          <w:szCs w:val="28"/>
        </w:rPr>
        <w:t xml:space="preserve"> Report shall include all aspects of planning, control and decision-making processes to enable an objective assessment of the incident.</w:t>
      </w:r>
    </w:p>
    <w:p w14:paraId="45E619D2" w14:textId="77777777" w:rsidR="00724C91" w:rsidRDefault="00EF6FCC"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lastRenderedPageBreak/>
        <w:t>d</w:t>
      </w:r>
      <w:r w:rsidRPr="00EF6FCC">
        <w:rPr>
          <w:rFonts w:ascii="Tahoma" w:hAnsi="Tahoma" w:cs="Tahoma"/>
          <w:b/>
          <w:sz w:val="28"/>
          <w:szCs w:val="28"/>
        </w:rPr>
        <w:t>.</w:t>
      </w:r>
      <w:r w:rsidRPr="00EF6FCC">
        <w:rPr>
          <w:rFonts w:ascii="Tahoma" w:hAnsi="Tahoma" w:cs="Tahoma"/>
          <w:sz w:val="28"/>
          <w:szCs w:val="28"/>
        </w:rPr>
        <w:t xml:space="preserve"> Report shall </w:t>
      </w:r>
      <w:r>
        <w:rPr>
          <w:rFonts w:ascii="Tahoma" w:hAnsi="Tahoma" w:cs="Tahoma"/>
          <w:sz w:val="28"/>
          <w:szCs w:val="28"/>
        </w:rPr>
        <w:t xml:space="preserve">also </w:t>
      </w:r>
      <w:r w:rsidRPr="00EF6FCC">
        <w:rPr>
          <w:rFonts w:ascii="Tahoma" w:hAnsi="Tahoma" w:cs="Tahoma"/>
          <w:sz w:val="28"/>
          <w:szCs w:val="28"/>
        </w:rPr>
        <w:t xml:space="preserve">include time, date and nature of incident; time and date armed officers and patrol team deployed; number of firearms resources utilized; additional resources </w:t>
      </w:r>
      <w:r w:rsidR="00805F20" w:rsidRPr="00EF6FCC">
        <w:rPr>
          <w:rFonts w:ascii="Tahoma" w:hAnsi="Tahoma" w:cs="Tahoma"/>
          <w:sz w:val="28"/>
          <w:szCs w:val="28"/>
        </w:rPr>
        <w:t>authorized</w:t>
      </w:r>
      <w:r w:rsidRPr="00EF6FCC">
        <w:rPr>
          <w:rFonts w:ascii="Tahoma" w:hAnsi="Tahoma" w:cs="Tahoma"/>
          <w:sz w:val="28"/>
          <w:szCs w:val="28"/>
        </w:rPr>
        <w:t xml:space="preserve"> and called for.</w:t>
      </w:r>
    </w:p>
    <w:p w14:paraId="27797345" w14:textId="77777777" w:rsidR="004362A4" w:rsidRPr="00EF6FCC" w:rsidRDefault="00EF6FCC"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e</w:t>
      </w:r>
      <w:r w:rsidR="004362A4" w:rsidRPr="00EF6FCC">
        <w:rPr>
          <w:rFonts w:ascii="Tahoma" w:hAnsi="Tahoma" w:cs="Tahoma"/>
          <w:b/>
          <w:sz w:val="28"/>
          <w:szCs w:val="28"/>
        </w:rPr>
        <w:t>.</w:t>
      </w:r>
      <w:r w:rsidR="004362A4" w:rsidRPr="00EF6FCC">
        <w:rPr>
          <w:rFonts w:ascii="Tahoma" w:hAnsi="Tahoma" w:cs="Tahoma"/>
          <w:sz w:val="28"/>
          <w:szCs w:val="28"/>
        </w:rPr>
        <w:t xml:space="preserve"> Records of the issue, and operational use, of firearms shall be maintained in the Incident Duty Register.</w:t>
      </w:r>
    </w:p>
    <w:p w14:paraId="7947D9B5" w14:textId="77777777" w:rsidR="0073387C" w:rsidRDefault="0073387C" w:rsidP="001825F0">
      <w:pPr>
        <w:widowControl w:val="0"/>
        <w:autoSpaceDE w:val="0"/>
        <w:autoSpaceDN w:val="0"/>
        <w:adjustRightInd w:val="0"/>
        <w:spacing w:line="276" w:lineRule="auto"/>
        <w:jc w:val="both"/>
        <w:rPr>
          <w:rFonts w:ascii="Tahoma" w:hAnsi="Tahoma" w:cs="Tahoma"/>
          <w:b/>
          <w:sz w:val="28"/>
          <w:szCs w:val="28"/>
        </w:rPr>
      </w:pPr>
    </w:p>
    <w:p w14:paraId="5477E512" w14:textId="67FE9E77" w:rsidR="00A35244" w:rsidRPr="000B202A" w:rsidRDefault="00430990" w:rsidP="001825F0">
      <w:pPr>
        <w:spacing w:line="276" w:lineRule="auto"/>
        <w:jc w:val="both"/>
        <w:rPr>
          <w:rFonts w:ascii="Tahoma" w:hAnsi="Tahoma" w:cs="Tahoma"/>
          <w:b/>
          <w:sz w:val="28"/>
          <w:szCs w:val="28"/>
          <w:lang w:val="fr-CH"/>
        </w:rPr>
      </w:pPr>
      <w:r>
        <w:rPr>
          <w:rFonts w:ascii="Tahoma" w:hAnsi="Tahoma" w:cs="Tahoma"/>
          <w:b/>
          <w:sz w:val="28"/>
          <w:szCs w:val="28"/>
          <w:lang w:val="fr-CH"/>
        </w:rPr>
        <w:t>G</w:t>
      </w:r>
      <w:r w:rsidR="00A35244" w:rsidRPr="000B202A">
        <w:rPr>
          <w:rFonts w:ascii="Tahoma" w:hAnsi="Tahoma" w:cs="Tahoma"/>
          <w:b/>
          <w:sz w:val="28"/>
          <w:szCs w:val="28"/>
          <w:lang w:val="fr-CH"/>
        </w:rPr>
        <w:t>.  Force Continuum Matrix (FCM)</w:t>
      </w:r>
    </w:p>
    <w:p w14:paraId="4B22BCDE" w14:textId="77777777" w:rsidR="00412353" w:rsidRDefault="008D5739" w:rsidP="001825F0">
      <w:pPr>
        <w:spacing w:line="276" w:lineRule="auto"/>
        <w:jc w:val="both"/>
        <w:rPr>
          <w:rFonts w:ascii="Tahoma" w:hAnsi="Tahoma" w:cs="Tahoma"/>
          <w:sz w:val="28"/>
          <w:szCs w:val="28"/>
        </w:rPr>
      </w:pPr>
      <w:r>
        <w:rPr>
          <w:rFonts w:ascii="Tahoma" w:hAnsi="Tahoma" w:cs="Tahoma"/>
          <w:b/>
          <w:sz w:val="28"/>
          <w:szCs w:val="28"/>
        </w:rPr>
        <w:t>7</w:t>
      </w:r>
      <w:r w:rsidR="00E474DF">
        <w:rPr>
          <w:rFonts w:ascii="Tahoma" w:hAnsi="Tahoma" w:cs="Tahoma"/>
          <w:b/>
          <w:sz w:val="28"/>
          <w:szCs w:val="28"/>
        </w:rPr>
        <w:t>.</w:t>
      </w:r>
      <w:r w:rsidR="009A126E">
        <w:rPr>
          <w:rFonts w:ascii="Tahoma" w:hAnsi="Tahoma" w:cs="Tahoma"/>
          <w:b/>
          <w:sz w:val="28"/>
          <w:szCs w:val="28"/>
        </w:rPr>
        <w:t xml:space="preserve">1. </w:t>
      </w:r>
      <w:r w:rsidR="002F7E63">
        <w:rPr>
          <w:rFonts w:ascii="Tahoma" w:hAnsi="Tahoma" w:cs="Tahoma"/>
          <w:sz w:val="28"/>
          <w:szCs w:val="28"/>
        </w:rPr>
        <w:t xml:space="preserve">The Police </w:t>
      </w:r>
      <w:r w:rsidR="007D02EF">
        <w:rPr>
          <w:rFonts w:ascii="Tahoma" w:hAnsi="Tahoma" w:cs="Tahoma"/>
          <w:sz w:val="28"/>
          <w:szCs w:val="28"/>
        </w:rPr>
        <w:t xml:space="preserve">will </w:t>
      </w:r>
      <w:r w:rsidR="002F7E63">
        <w:rPr>
          <w:rFonts w:ascii="Tahoma" w:hAnsi="Tahoma" w:cs="Tahoma"/>
          <w:sz w:val="28"/>
          <w:szCs w:val="28"/>
        </w:rPr>
        <w:t xml:space="preserve">use the Force Continuum as a scale of force alternatives, to mediate the level of response used in a given situation. </w:t>
      </w:r>
      <w:r w:rsidR="00A35244" w:rsidRPr="002120FE">
        <w:rPr>
          <w:rFonts w:ascii="Tahoma" w:hAnsi="Tahoma" w:cs="Tahoma"/>
          <w:sz w:val="28"/>
          <w:szCs w:val="28"/>
        </w:rPr>
        <w:t xml:space="preserve">When the use of force is </w:t>
      </w:r>
      <w:r w:rsidR="00A35244" w:rsidRPr="00136D39">
        <w:rPr>
          <w:rFonts w:ascii="Tahoma" w:hAnsi="Tahoma" w:cs="Tahoma"/>
          <w:sz w:val="28"/>
          <w:szCs w:val="28"/>
        </w:rPr>
        <w:t>necessary,</w:t>
      </w:r>
      <w:r w:rsidR="00A35244" w:rsidRPr="002120FE">
        <w:rPr>
          <w:rFonts w:ascii="Tahoma" w:hAnsi="Tahoma" w:cs="Tahoma"/>
          <w:sz w:val="28"/>
          <w:szCs w:val="28"/>
        </w:rPr>
        <w:t xml:space="preserve"> officers should, to the extent possible, use an escalating scale of options and not employ more lethal means unless it is determined that a lower level of force would not be, or has not been, adequate. </w:t>
      </w:r>
    </w:p>
    <w:p w14:paraId="42FDE094" w14:textId="5EDBAAAD" w:rsidR="00412353" w:rsidRPr="00A47F02" w:rsidRDefault="00A47F02" w:rsidP="001825F0">
      <w:pPr>
        <w:spacing w:line="276" w:lineRule="auto"/>
        <w:jc w:val="both"/>
        <w:rPr>
          <w:rFonts w:ascii="Tahoma" w:hAnsi="Tahoma" w:cs="Tahoma"/>
          <w:b/>
          <w:sz w:val="28"/>
          <w:szCs w:val="28"/>
        </w:rPr>
      </w:pPr>
      <w:r>
        <w:rPr>
          <w:rFonts w:ascii="Tahoma" w:hAnsi="Tahoma" w:cs="Tahoma"/>
          <w:b/>
          <w:sz w:val="28"/>
          <w:szCs w:val="28"/>
        </w:rPr>
        <w:t xml:space="preserve">A. </w:t>
      </w:r>
      <w:r w:rsidR="00412353" w:rsidRPr="00A47F02">
        <w:rPr>
          <w:rFonts w:ascii="Tahoma" w:hAnsi="Tahoma" w:cs="Tahoma"/>
          <w:b/>
          <w:sz w:val="28"/>
          <w:szCs w:val="28"/>
        </w:rPr>
        <w:t>Levels of Resistance:</w:t>
      </w:r>
    </w:p>
    <w:p w14:paraId="5DEE4100" w14:textId="23B8F779" w:rsidR="00412353" w:rsidRDefault="00412353" w:rsidP="001825F0">
      <w:pPr>
        <w:pStyle w:val="ListParagraph"/>
        <w:numPr>
          <w:ilvl w:val="0"/>
          <w:numId w:val="72"/>
        </w:numPr>
        <w:jc w:val="both"/>
        <w:rPr>
          <w:rFonts w:ascii="Tahoma" w:hAnsi="Tahoma" w:cs="Tahoma"/>
          <w:sz w:val="28"/>
          <w:szCs w:val="28"/>
        </w:rPr>
      </w:pPr>
      <w:r w:rsidRPr="00E467E5">
        <w:rPr>
          <w:rFonts w:ascii="Tahoma" w:hAnsi="Tahoma" w:cs="Tahoma"/>
          <w:b/>
          <w:sz w:val="28"/>
          <w:szCs w:val="28"/>
        </w:rPr>
        <w:t>Non</w:t>
      </w:r>
      <w:r w:rsidR="00A47F02" w:rsidRPr="00E467E5">
        <w:rPr>
          <w:rFonts w:ascii="Tahoma" w:hAnsi="Tahoma" w:cs="Tahoma"/>
          <w:b/>
          <w:sz w:val="28"/>
          <w:szCs w:val="28"/>
        </w:rPr>
        <w:t>-Verbal and Verbal N</w:t>
      </w:r>
      <w:r w:rsidRPr="00E467E5">
        <w:rPr>
          <w:rFonts w:ascii="Tahoma" w:hAnsi="Tahoma" w:cs="Tahoma"/>
          <w:b/>
          <w:sz w:val="28"/>
          <w:szCs w:val="28"/>
        </w:rPr>
        <w:t>on-compliance:</w:t>
      </w:r>
      <w:r>
        <w:rPr>
          <w:rFonts w:ascii="Tahoma" w:hAnsi="Tahoma" w:cs="Tahoma"/>
          <w:sz w:val="28"/>
          <w:szCs w:val="28"/>
        </w:rPr>
        <w:t xml:space="preserve"> </w:t>
      </w:r>
      <w:r w:rsidR="00E467E5">
        <w:rPr>
          <w:rFonts w:ascii="Tahoma" w:hAnsi="Tahoma" w:cs="Tahoma"/>
          <w:sz w:val="28"/>
          <w:szCs w:val="28"/>
        </w:rPr>
        <w:t>T</w:t>
      </w:r>
      <w:r>
        <w:rPr>
          <w:rFonts w:ascii="Tahoma" w:hAnsi="Tahoma" w:cs="Tahoma"/>
          <w:sz w:val="28"/>
          <w:szCs w:val="28"/>
        </w:rPr>
        <w:t xml:space="preserve">he subject expresses his/her intention not to comply through verbal and </w:t>
      </w:r>
      <w:r w:rsidR="00E467E5">
        <w:rPr>
          <w:rFonts w:ascii="Tahoma" w:hAnsi="Tahoma" w:cs="Tahoma"/>
          <w:sz w:val="28"/>
          <w:szCs w:val="28"/>
        </w:rPr>
        <w:t>non-verbal</w:t>
      </w:r>
      <w:r>
        <w:rPr>
          <w:rFonts w:ascii="Tahoma" w:hAnsi="Tahoma" w:cs="Tahoma"/>
          <w:sz w:val="28"/>
          <w:szCs w:val="28"/>
        </w:rPr>
        <w:t xml:space="preserve"> means.</w:t>
      </w:r>
    </w:p>
    <w:p w14:paraId="0621D8DA" w14:textId="0D5C29B7" w:rsidR="00307E77" w:rsidRDefault="00412353" w:rsidP="001825F0">
      <w:pPr>
        <w:pStyle w:val="ListParagraph"/>
        <w:numPr>
          <w:ilvl w:val="0"/>
          <w:numId w:val="72"/>
        </w:numPr>
        <w:jc w:val="both"/>
        <w:rPr>
          <w:rFonts w:ascii="Tahoma" w:hAnsi="Tahoma" w:cs="Tahoma"/>
          <w:sz w:val="28"/>
          <w:szCs w:val="28"/>
        </w:rPr>
      </w:pPr>
      <w:r w:rsidRPr="00E467E5">
        <w:rPr>
          <w:rFonts w:ascii="Tahoma" w:hAnsi="Tahoma" w:cs="Tahoma"/>
          <w:b/>
          <w:sz w:val="28"/>
          <w:szCs w:val="28"/>
        </w:rPr>
        <w:t>Passive Resistance:</w:t>
      </w:r>
      <w:r>
        <w:rPr>
          <w:rFonts w:ascii="Tahoma" w:hAnsi="Tahoma" w:cs="Tahoma"/>
          <w:sz w:val="28"/>
          <w:szCs w:val="28"/>
        </w:rPr>
        <w:t xml:space="preserve"> </w:t>
      </w:r>
      <w:r w:rsidR="00E467E5">
        <w:rPr>
          <w:rFonts w:ascii="Tahoma" w:hAnsi="Tahoma" w:cs="Tahoma"/>
          <w:sz w:val="28"/>
          <w:szCs w:val="28"/>
        </w:rPr>
        <w:t>T</w:t>
      </w:r>
      <w:r>
        <w:rPr>
          <w:rFonts w:ascii="Tahoma" w:hAnsi="Tahoma" w:cs="Tahoma"/>
          <w:sz w:val="28"/>
          <w:szCs w:val="28"/>
        </w:rPr>
        <w:t>he subject does not cooperate with the police officer’s command. He or she is uncooperative, shouting or using foul language but does not pose imminent threat to the police officer</w:t>
      </w:r>
      <w:r w:rsidR="00307E77">
        <w:rPr>
          <w:rFonts w:ascii="Tahoma" w:hAnsi="Tahoma" w:cs="Tahoma"/>
          <w:sz w:val="28"/>
          <w:szCs w:val="28"/>
        </w:rPr>
        <w:t xml:space="preserve"> or public safety.</w:t>
      </w:r>
    </w:p>
    <w:p w14:paraId="169BC82C" w14:textId="61C4FCD7" w:rsidR="003B27B0" w:rsidRDefault="00A35244" w:rsidP="001825F0">
      <w:pPr>
        <w:pStyle w:val="ListParagraph"/>
        <w:numPr>
          <w:ilvl w:val="0"/>
          <w:numId w:val="72"/>
        </w:numPr>
        <w:jc w:val="both"/>
        <w:rPr>
          <w:rFonts w:ascii="Tahoma" w:hAnsi="Tahoma" w:cs="Tahoma"/>
          <w:sz w:val="28"/>
          <w:szCs w:val="28"/>
        </w:rPr>
      </w:pPr>
      <w:r w:rsidRPr="00E467E5">
        <w:rPr>
          <w:rFonts w:ascii="Tahoma" w:hAnsi="Tahoma" w:cs="Tahoma"/>
          <w:b/>
          <w:sz w:val="28"/>
          <w:szCs w:val="28"/>
        </w:rPr>
        <w:t xml:space="preserve"> </w:t>
      </w:r>
      <w:r w:rsidR="00307E77" w:rsidRPr="00E467E5">
        <w:rPr>
          <w:rFonts w:ascii="Tahoma" w:hAnsi="Tahoma" w:cs="Tahoma"/>
          <w:b/>
          <w:sz w:val="28"/>
          <w:szCs w:val="28"/>
        </w:rPr>
        <w:t>Semi –</w:t>
      </w:r>
      <w:r w:rsidR="00A47F02" w:rsidRPr="00E467E5">
        <w:rPr>
          <w:rFonts w:ascii="Tahoma" w:hAnsi="Tahoma" w:cs="Tahoma"/>
          <w:b/>
          <w:sz w:val="28"/>
          <w:szCs w:val="28"/>
        </w:rPr>
        <w:t xml:space="preserve"> A</w:t>
      </w:r>
      <w:r w:rsidR="00307E77" w:rsidRPr="00E467E5">
        <w:rPr>
          <w:rFonts w:ascii="Tahoma" w:hAnsi="Tahoma" w:cs="Tahoma"/>
          <w:b/>
          <w:sz w:val="28"/>
          <w:szCs w:val="28"/>
        </w:rPr>
        <w:t>ctive Resistance:</w:t>
      </w:r>
      <w:r w:rsidR="00307E77">
        <w:rPr>
          <w:rFonts w:ascii="Tahoma" w:hAnsi="Tahoma" w:cs="Tahoma"/>
          <w:sz w:val="28"/>
          <w:szCs w:val="28"/>
        </w:rPr>
        <w:t xml:space="preserve"> </w:t>
      </w:r>
      <w:r w:rsidR="00E467E5">
        <w:rPr>
          <w:rFonts w:ascii="Tahoma" w:hAnsi="Tahoma" w:cs="Tahoma"/>
          <w:sz w:val="28"/>
          <w:szCs w:val="28"/>
        </w:rPr>
        <w:t>S</w:t>
      </w:r>
      <w:r w:rsidR="00307E77">
        <w:rPr>
          <w:rFonts w:ascii="Tahoma" w:hAnsi="Tahoma" w:cs="Tahoma"/>
          <w:sz w:val="28"/>
          <w:szCs w:val="28"/>
        </w:rPr>
        <w:t xml:space="preserve">ubject is engaging in defensive resistance and taking action to prevent being taken into custody. Subject may already </w:t>
      </w:r>
      <w:r w:rsidR="00191BCB">
        <w:rPr>
          <w:rFonts w:ascii="Tahoma" w:hAnsi="Tahoma" w:cs="Tahoma"/>
          <w:sz w:val="28"/>
          <w:szCs w:val="28"/>
        </w:rPr>
        <w:t xml:space="preserve">pose </w:t>
      </w:r>
      <w:r w:rsidR="00307E77">
        <w:rPr>
          <w:rFonts w:ascii="Tahoma" w:hAnsi="Tahoma" w:cs="Tahoma"/>
          <w:sz w:val="28"/>
          <w:szCs w:val="28"/>
        </w:rPr>
        <w:t>a minor threat to the officer and to public safety;</w:t>
      </w:r>
    </w:p>
    <w:p w14:paraId="12ADCDD9" w14:textId="6D0ADDEA" w:rsidR="00307E77" w:rsidRDefault="00307E77" w:rsidP="001825F0">
      <w:pPr>
        <w:pStyle w:val="ListParagraph"/>
        <w:numPr>
          <w:ilvl w:val="0"/>
          <w:numId w:val="72"/>
        </w:numPr>
        <w:jc w:val="both"/>
        <w:rPr>
          <w:rFonts w:ascii="Tahoma" w:hAnsi="Tahoma" w:cs="Tahoma"/>
          <w:sz w:val="28"/>
          <w:szCs w:val="28"/>
        </w:rPr>
      </w:pPr>
      <w:r w:rsidRPr="00E467E5">
        <w:rPr>
          <w:rFonts w:ascii="Tahoma" w:hAnsi="Tahoma" w:cs="Tahoma"/>
          <w:b/>
          <w:sz w:val="28"/>
          <w:szCs w:val="28"/>
        </w:rPr>
        <w:t>Active Resistance:</w:t>
      </w:r>
      <w:r>
        <w:rPr>
          <w:rFonts w:ascii="Tahoma" w:hAnsi="Tahoma" w:cs="Tahoma"/>
          <w:sz w:val="28"/>
          <w:szCs w:val="28"/>
        </w:rPr>
        <w:t xml:space="preserve"> </w:t>
      </w:r>
      <w:r w:rsidR="00E467E5">
        <w:rPr>
          <w:rFonts w:ascii="Tahoma" w:hAnsi="Tahoma" w:cs="Tahoma"/>
          <w:sz w:val="28"/>
          <w:szCs w:val="28"/>
        </w:rPr>
        <w:t>A</w:t>
      </w:r>
      <w:r>
        <w:rPr>
          <w:rFonts w:ascii="Tahoma" w:hAnsi="Tahoma" w:cs="Tahoma"/>
          <w:sz w:val="28"/>
          <w:szCs w:val="28"/>
        </w:rPr>
        <w:t>t this level of resistance, the subject is already posing a more serious threat to the police officer and to public safety. This may be manifested through punching, kicking, biting or pushing;</w:t>
      </w:r>
    </w:p>
    <w:p w14:paraId="7A5B8CCB" w14:textId="60D694CD" w:rsidR="00307E77" w:rsidRPr="00A47F02" w:rsidRDefault="00307E77" w:rsidP="001825F0">
      <w:pPr>
        <w:pStyle w:val="ListParagraph"/>
        <w:numPr>
          <w:ilvl w:val="0"/>
          <w:numId w:val="72"/>
        </w:numPr>
        <w:jc w:val="both"/>
        <w:rPr>
          <w:rFonts w:ascii="Tahoma" w:hAnsi="Tahoma" w:cs="Tahoma"/>
          <w:sz w:val="28"/>
          <w:szCs w:val="28"/>
        </w:rPr>
      </w:pPr>
      <w:r w:rsidRPr="00E467E5">
        <w:rPr>
          <w:rFonts w:ascii="Tahoma" w:hAnsi="Tahoma" w:cs="Tahoma"/>
          <w:b/>
          <w:sz w:val="28"/>
          <w:szCs w:val="28"/>
        </w:rPr>
        <w:t xml:space="preserve">Assaultive/ </w:t>
      </w:r>
      <w:r w:rsidR="00E467E5">
        <w:rPr>
          <w:rFonts w:ascii="Tahoma" w:hAnsi="Tahoma" w:cs="Tahoma"/>
          <w:b/>
          <w:sz w:val="28"/>
          <w:szCs w:val="28"/>
        </w:rPr>
        <w:t>A</w:t>
      </w:r>
      <w:r w:rsidRPr="00E467E5">
        <w:rPr>
          <w:rFonts w:ascii="Tahoma" w:hAnsi="Tahoma" w:cs="Tahoma"/>
          <w:b/>
          <w:sz w:val="28"/>
          <w:szCs w:val="28"/>
        </w:rPr>
        <w:t>ggravated</w:t>
      </w:r>
      <w:r w:rsidR="00CD2305" w:rsidRPr="00E467E5">
        <w:rPr>
          <w:rFonts w:ascii="Tahoma" w:hAnsi="Tahoma" w:cs="Tahoma"/>
          <w:b/>
          <w:sz w:val="28"/>
          <w:szCs w:val="28"/>
        </w:rPr>
        <w:t xml:space="preserve"> </w:t>
      </w:r>
      <w:r w:rsidR="00E467E5">
        <w:rPr>
          <w:rFonts w:ascii="Tahoma" w:hAnsi="Tahoma" w:cs="Tahoma"/>
          <w:b/>
          <w:sz w:val="28"/>
          <w:szCs w:val="28"/>
        </w:rPr>
        <w:t>A</w:t>
      </w:r>
      <w:r w:rsidR="00CD2305" w:rsidRPr="00E467E5">
        <w:rPr>
          <w:rFonts w:ascii="Tahoma" w:hAnsi="Tahoma" w:cs="Tahoma"/>
          <w:b/>
          <w:sz w:val="28"/>
          <w:szCs w:val="28"/>
        </w:rPr>
        <w:t xml:space="preserve">ctive </w:t>
      </w:r>
      <w:r w:rsidR="00E467E5">
        <w:rPr>
          <w:rFonts w:ascii="Tahoma" w:hAnsi="Tahoma" w:cs="Tahoma"/>
          <w:b/>
          <w:sz w:val="28"/>
          <w:szCs w:val="28"/>
        </w:rPr>
        <w:t>R</w:t>
      </w:r>
      <w:r w:rsidR="00E467E5" w:rsidRPr="00E467E5">
        <w:rPr>
          <w:rFonts w:ascii="Tahoma" w:hAnsi="Tahoma" w:cs="Tahoma"/>
          <w:b/>
          <w:sz w:val="28"/>
          <w:szCs w:val="28"/>
        </w:rPr>
        <w:t>esistance</w:t>
      </w:r>
      <w:r w:rsidR="00CD2305" w:rsidRPr="00E467E5">
        <w:rPr>
          <w:rFonts w:ascii="Tahoma" w:hAnsi="Tahoma" w:cs="Tahoma"/>
          <w:b/>
          <w:sz w:val="28"/>
          <w:szCs w:val="28"/>
        </w:rPr>
        <w:t>:</w:t>
      </w:r>
      <w:r w:rsidR="00CD2305">
        <w:rPr>
          <w:rFonts w:ascii="Tahoma" w:hAnsi="Tahoma" w:cs="Tahoma"/>
          <w:sz w:val="28"/>
          <w:szCs w:val="28"/>
        </w:rPr>
        <w:t xml:space="preserve"> </w:t>
      </w:r>
      <w:r w:rsidR="00E467E5">
        <w:rPr>
          <w:rFonts w:ascii="Tahoma" w:hAnsi="Tahoma" w:cs="Tahoma"/>
          <w:sz w:val="28"/>
          <w:szCs w:val="28"/>
        </w:rPr>
        <w:t>T</w:t>
      </w:r>
      <w:r w:rsidR="00CD2305">
        <w:rPr>
          <w:rFonts w:ascii="Tahoma" w:hAnsi="Tahoma" w:cs="Tahoma"/>
          <w:sz w:val="28"/>
          <w:szCs w:val="28"/>
        </w:rPr>
        <w:t xml:space="preserve">his includes actions that are likely to result to death or serious bodily harm to the officer. These may include discharge of firearms, use </w:t>
      </w:r>
      <w:r w:rsidR="00A47F02">
        <w:rPr>
          <w:rFonts w:ascii="Tahoma" w:hAnsi="Tahoma" w:cs="Tahoma"/>
          <w:sz w:val="28"/>
          <w:szCs w:val="28"/>
        </w:rPr>
        <w:t>of blunt or bladed weapons</w:t>
      </w:r>
      <w:r w:rsidR="00CD2305">
        <w:rPr>
          <w:rFonts w:ascii="Tahoma" w:hAnsi="Tahoma" w:cs="Tahoma"/>
          <w:sz w:val="28"/>
          <w:szCs w:val="28"/>
        </w:rPr>
        <w:t xml:space="preserve"> such as knives, and extreme physical force.</w:t>
      </w:r>
    </w:p>
    <w:p w14:paraId="3A59553A" w14:textId="3FD3CD86" w:rsidR="00CD2305" w:rsidRDefault="00A47F02" w:rsidP="001825F0">
      <w:pPr>
        <w:spacing w:line="276" w:lineRule="auto"/>
        <w:jc w:val="both"/>
        <w:rPr>
          <w:rFonts w:ascii="Tahoma" w:hAnsi="Tahoma" w:cs="Tahoma"/>
          <w:b/>
          <w:sz w:val="28"/>
          <w:szCs w:val="28"/>
        </w:rPr>
      </w:pPr>
      <w:r>
        <w:rPr>
          <w:rFonts w:ascii="Tahoma" w:hAnsi="Tahoma" w:cs="Tahoma"/>
          <w:b/>
          <w:sz w:val="28"/>
          <w:szCs w:val="28"/>
        </w:rPr>
        <w:lastRenderedPageBreak/>
        <w:t xml:space="preserve">B. </w:t>
      </w:r>
      <w:r w:rsidR="00CD2305">
        <w:rPr>
          <w:rFonts w:ascii="Tahoma" w:hAnsi="Tahoma" w:cs="Tahoma"/>
          <w:b/>
          <w:sz w:val="28"/>
          <w:szCs w:val="28"/>
        </w:rPr>
        <w:t>Levels of Control</w:t>
      </w:r>
    </w:p>
    <w:p w14:paraId="715AF149" w14:textId="208117F7" w:rsidR="00724C91" w:rsidRDefault="003B27B0"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Officer Presence:</w:t>
      </w:r>
      <w:r w:rsidRPr="00A47F02">
        <w:rPr>
          <w:rFonts w:ascii="Tahoma" w:hAnsi="Tahoma" w:cs="Tahoma"/>
          <w:sz w:val="28"/>
          <w:szCs w:val="28"/>
        </w:rPr>
        <w:t xml:space="preserve"> The image that an officer presents or conveys can in many cases influence the outcome of the situation.</w:t>
      </w:r>
      <w:r w:rsidR="00BB7B57" w:rsidRPr="00A47F02">
        <w:rPr>
          <w:rFonts w:ascii="Tahoma" w:hAnsi="Tahoma" w:cs="Tahoma"/>
          <w:sz w:val="28"/>
          <w:szCs w:val="28"/>
        </w:rPr>
        <w:t xml:space="preserve"> This includes all symbols of authority including the badge, uniform, and marked police vehicles.</w:t>
      </w:r>
      <w:r w:rsidRPr="00A47F02">
        <w:rPr>
          <w:rFonts w:ascii="Tahoma" w:hAnsi="Tahoma" w:cs="Tahoma"/>
          <w:sz w:val="28"/>
          <w:szCs w:val="28"/>
        </w:rPr>
        <w:t xml:space="preserve"> The officer should be mindful of body language, always maintaining</w:t>
      </w:r>
      <w:r w:rsidR="00584FA7" w:rsidRPr="00A47F02">
        <w:rPr>
          <w:rFonts w:ascii="Tahoma" w:hAnsi="Tahoma" w:cs="Tahoma"/>
          <w:sz w:val="28"/>
          <w:szCs w:val="28"/>
        </w:rPr>
        <w:t xml:space="preserve"> the highest level of vigilance;</w:t>
      </w:r>
    </w:p>
    <w:p w14:paraId="48E76B4A" w14:textId="138128D6" w:rsidR="00724C91" w:rsidRDefault="00BB7B57"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Verbal Commands:</w:t>
      </w:r>
      <w:r w:rsidRPr="00A47F02">
        <w:rPr>
          <w:rFonts w:ascii="Tahoma" w:hAnsi="Tahoma" w:cs="Tahoma"/>
          <w:sz w:val="28"/>
          <w:szCs w:val="28"/>
        </w:rPr>
        <w:t xml:space="preserve"> Effective verbal commands can many times reduce or manage anxious, aggressive, or violent behavior.</w:t>
      </w:r>
      <w:r w:rsidR="00630CD6" w:rsidRPr="00A47F02">
        <w:rPr>
          <w:rFonts w:ascii="Tahoma" w:hAnsi="Tahoma" w:cs="Tahoma"/>
          <w:sz w:val="28"/>
          <w:szCs w:val="28"/>
        </w:rPr>
        <w:t xml:space="preserve"> </w:t>
      </w:r>
      <w:r w:rsidRPr="00A47F02">
        <w:rPr>
          <w:rFonts w:ascii="Tahoma" w:hAnsi="Tahoma" w:cs="Tahoma"/>
          <w:sz w:val="28"/>
          <w:szCs w:val="28"/>
        </w:rPr>
        <w:t>The level of control includes any verbal requests, directions, or commands from the officer to a subject. Verbal interaction is present at every level of resistance</w:t>
      </w:r>
      <w:r w:rsidR="00584FA7" w:rsidRPr="00A47F02">
        <w:rPr>
          <w:rFonts w:ascii="Tahoma" w:hAnsi="Tahoma" w:cs="Tahoma"/>
          <w:sz w:val="28"/>
          <w:szCs w:val="28"/>
        </w:rPr>
        <w:t>;</w:t>
      </w:r>
    </w:p>
    <w:p w14:paraId="710BD3C4" w14:textId="5D0865DE" w:rsidR="00724C91" w:rsidRDefault="00165C8F"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Soft Empty Hand Control:</w:t>
      </w:r>
      <w:r w:rsidR="007300EF" w:rsidRPr="00A47F02">
        <w:rPr>
          <w:rFonts w:ascii="Tahoma" w:hAnsi="Tahoma" w:cs="Tahoma"/>
          <w:b/>
          <w:sz w:val="28"/>
          <w:szCs w:val="28"/>
        </w:rPr>
        <w:t xml:space="preserve"> </w:t>
      </w:r>
      <w:r w:rsidRPr="00A47F02">
        <w:rPr>
          <w:rFonts w:ascii="Tahoma" w:hAnsi="Tahoma" w:cs="Tahoma"/>
          <w:sz w:val="28"/>
          <w:szCs w:val="28"/>
        </w:rPr>
        <w:t>These techniques are not impact oriented, and include pain compliance pressure points, takedowns, joint locks, and</w:t>
      </w:r>
      <w:r w:rsidR="00584FA7" w:rsidRPr="00A47F02">
        <w:rPr>
          <w:rFonts w:ascii="Tahoma" w:hAnsi="Tahoma" w:cs="Tahoma"/>
          <w:sz w:val="28"/>
          <w:szCs w:val="28"/>
        </w:rPr>
        <w:t xml:space="preserve"> simply grabbing onto a subject;</w:t>
      </w:r>
    </w:p>
    <w:p w14:paraId="6DC7F6E5" w14:textId="2638E478" w:rsidR="00724C91" w:rsidRDefault="00BB7213"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Hard Empty Hand Control:</w:t>
      </w:r>
      <w:r w:rsidR="00180075" w:rsidRPr="00A47F02">
        <w:rPr>
          <w:rFonts w:ascii="Tahoma" w:hAnsi="Tahoma" w:cs="Tahoma"/>
          <w:b/>
          <w:sz w:val="28"/>
          <w:szCs w:val="28"/>
        </w:rPr>
        <w:t xml:space="preserve"> </w:t>
      </w:r>
      <w:r w:rsidRPr="00A47F02">
        <w:rPr>
          <w:rFonts w:ascii="Tahoma" w:hAnsi="Tahoma" w:cs="Tahoma"/>
          <w:sz w:val="28"/>
          <w:szCs w:val="28"/>
        </w:rPr>
        <w:t>These techniques are impact oriented and include knee strikes, elbow strikes, punches, and kicks. Control strikes are used to get a subject under control and include strikes to pressure</w:t>
      </w:r>
      <w:r w:rsidR="00584FA7" w:rsidRPr="00A47F02">
        <w:rPr>
          <w:rFonts w:ascii="Tahoma" w:hAnsi="Tahoma" w:cs="Tahoma"/>
          <w:sz w:val="28"/>
          <w:szCs w:val="28"/>
        </w:rPr>
        <w:t xml:space="preserve"> points such as the common pero</w:t>
      </w:r>
      <w:r w:rsidRPr="00A47F02">
        <w:rPr>
          <w:rFonts w:ascii="Tahoma" w:hAnsi="Tahoma" w:cs="Tahoma"/>
          <w:sz w:val="28"/>
          <w:szCs w:val="28"/>
        </w:rPr>
        <w:t>neal (side of the leg), radial nerve (top of the forearm), or brachial plexus origin (side of neck). Defensive strikes are used by an officer to protect him or herself from attack and may include strikes to other areas of the bod</w:t>
      </w:r>
      <w:r w:rsidR="00584FA7" w:rsidRPr="00A47F02">
        <w:rPr>
          <w:rFonts w:ascii="Tahoma" w:hAnsi="Tahoma" w:cs="Tahoma"/>
          <w:sz w:val="28"/>
          <w:szCs w:val="28"/>
        </w:rPr>
        <w:t>y including the abdomen or head;</w:t>
      </w:r>
    </w:p>
    <w:p w14:paraId="2B57903A" w14:textId="25E59068" w:rsidR="00724C91" w:rsidRDefault="00B70A41"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 xml:space="preserve">Use </w:t>
      </w:r>
      <w:r w:rsidR="00165C8F" w:rsidRPr="00A47F02">
        <w:rPr>
          <w:rFonts w:ascii="Tahoma" w:hAnsi="Tahoma" w:cs="Tahoma"/>
          <w:b/>
          <w:sz w:val="28"/>
          <w:szCs w:val="28"/>
        </w:rPr>
        <w:t>Chemical</w:t>
      </w:r>
      <w:r w:rsidR="00A2141B" w:rsidRPr="00A47F02">
        <w:rPr>
          <w:rFonts w:ascii="Tahoma" w:hAnsi="Tahoma" w:cs="Tahoma"/>
          <w:b/>
          <w:sz w:val="28"/>
          <w:szCs w:val="28"/>
        </w:rPr>
        <w:t xml:space="preserve"> </w:t>
      </w:r>
      <w:r w:rsidRPr="00A47F02">
        <w:rPr>
          <w:rFonts w:ascii="Tahoma" w:hAnsi="Tahoma" w:cs="Tahoma"/>
          <w:b/>
          <w:sz w:val="28"/>
          <w:szCs w:val="28"/>
        </w:rPr>
        <w:t>Spray Gas</w:t>
      </w:r>
      <w:r w:rsidR="00165C8F" w:rsidRPr="00A47F02">
        <w:rPr>
          <w:rFonts w:ascii="Tahoma" w:hAnsi="Tahoma" w:cs="Tahoma"/>
          <w:b/>
          <w:sz w:val="28"/>
          <w:szCs w:val="28"/>
        </w:rPr>
        <w:t>:</w:t>
      </w:r>
      <w:r w:rsidR="00A2141B" w:rsidRPr="00A47F02">
        <w:rPr>
          <w:rFonts w:ascii="Tahoma" w:hAnsi="Tahoma" w:cs="Tahoma"/>
          <w:b/>
          <w:sz w:val="28"/>
          <w:szCs w:val="28"/>
        </w:rPr>
        <w:t xml:space="preserve"> </w:t>
      </w:r>
      <w:r w:rsidRPr="00A47F02">
        <w:rPr>
          <w:rFonts w:ascii="Tahoma" w:hAnsi="Tahoma" w:cs="Tahoma"/>
          <w:sz w:val="28"/>
          <w:szCs w:val="28"/>
        </w:rPr>
        <w:t xml:space="preserve">CSG is approved for use in situations where the officer believes that the attempt to control a subject may result in injury to the subject or the officer. CSG should be utilized at a range of 3 to 8 </w:t>
      </w:r>
      <w:r w:rsidR="00805F20" w:rsidRPr="00A47F02">
        <w:rPr>
          <w:rFonts w:ascii="Tahoma" w:hAnsi="Tahoma" w:cs="Tahoma"/>
          <w:sz w:val="28"/>
          <w:szCs w:val="28"/>
        </w:rPr>
        <w:t>meters</w:t>
      </w:r>
      <w:r w:rsidRPr="00A47F02">
        <w:rPr>
          <w:rFonts w:ascii="Tahoma" w:hAnsi="Tahoma" w:cs="Tahoma"/>
          <w:sz w:val="28"/>
          <w:szCs w:val="28"/>
        </w:rPr>
        <w:t>, and should be acco</w:t>
      </w:r>
      <w:r w:rsidR="00584FA7" w:rsidRPr="00A47F02">
        <w:rPr>
          <w:rFonts w:ascii="Tahoma" w:hAnsi="Tahoma" w:cs="Tahoma"/>
          <w:sz w:val="28"/>
          <w:szCs w:val="28"/>
        </w:rPr>
        <w:t>mpanied by loud verbal commands;</w:t>
      </w:r>
    </w:p>
    <w:p w14:paraId="6F3A925D" w14:textId="72E1A9E3" w:rsidR="00CD2305" w:rsidRDefault="00584FA7" w:rsidP="001825F0">
      <w:pPr>
        <w:pStyle w:val="ListParagraph"/>
        <w:numPr>
          <w:ilvl w:val="0"/>
          <w:numId w:val="73"/>
        </w:numPr>
        <w:jc w:val="both"/>
        <w:rPr>
          <w:rFonts w:ascii="Tahoma" w:hAnsi="Tahoma" w:cs="Tahoma"/>
          <w:sz w:val="28"/>
          <w:szCs w:val="28"/>
        </w:rPr>
      </w:pPr>
      <w:r w:rsidRPr="00A47F02">
        <w:rPr>
          <w:rFonts w:ascii="Tahoma" w:hAnsi="Tahoma" w:cs="Tahoma"/>
          <w:b/>
          <w:sz w:val="28"/>
          <w:szCs w:val="28"/>
        </w:rPr>
        <w:t>Baton or other Impact W</w:t>
      </w:r>
      <w:r w:rsidR="00936B3C" w:rsidRPr="00A47F02">
        <w:rPr>
          <w:rFonts w:ascii="Tahoma" w:hAnsi="Tahoma" w:cs="Tahoma"/>
          <w:b/>
          <w:sz w:val="28"/>
          <w:szCs w:val="28"/>
        </w:rPr>
        <w:t>eapon:</w:t>
      </w:r>
      <w:r w:rsidR="006F4506" w:rsidRPr="00A47F02">
        <w:rPr>
          <w:rFonts w:ascii="Tahoma" w:hAnsi="Tahoma" w:cs="Tahoma"/>
          <w:b/>
          <w:sz w:val="28"/>
          <w:szCs w:val="28"/>
        </w:rPr>
        <w:t xml:space="preserve"> </w:t>
      </w:r>
      <w:r w:rsidR="00805F20" w:rsidRPr="00A47F02">
        <w:rPr>
          <w:rFonts w:ascii="Tahoma" w:hAnsi="Tahoma" w:cs="Tahoma"/>
          <w:sz w:val="28"/>
          <w:szCs w:val="28"/>
        </w:rPr>
        <w:t>Less lethal</w:t>
      </w:r>
      <w:r w:rsidR="00936B3C" w:rsidRPr="00A47F02">
        <w:rPr>
          <w:rFonts w:ascii="Tahoma" w:hAnsi="Tahoma" w:cs="Tahoma"/>
          <w:sz w:val="28"/>
          <w:szCs w:val="28"/>
        </w:rPr>
        <w:t xml:space="preserve"> impact weapon strikes are targeted towards major</w:t>
      </w:r>
      <w:r w:rsidRPr="00A47F02">
        <w:rPr>
          <w:rFonts w:ascii="Tahoma" w:hAnsi="Tahoma" w:cs="Tahoma"/>
          <w:sz w:val="28"/>
          <w:szCs w:val="28"/>
        </w:rPr>
        <w:t xml:space="preserve"> muscle groups. The common pero</w:t>
      </w:r>
      <w:r w:rsidR="00936B3C" w:rsidRPr="00A47F02">
        <w:rPr>
          <w:rFonts w:ascii="Tahoma" w:hAnsi="Tahoma" w:cs="Tahoma"/>
          <w:sz w:val="28"/>
          <w:szCs w:val="28"/>
        </w:rPr>
        <w:t>neal nerve on the side of the leg is the primary t</w:t>
      </w:r>
      <w:r w:rsidRPr="00A47F02">
        <w:rPr>
          <w:rFonts w:ascii="Tahoma" w:hAnsi="Tahoma" w:cs="Tahoma"/>
          <w:sz w:val="28"/>
          <w:szCs w:val="28"/>
        </w:rPr>
        <w:t>arget for impact weapon strikes;</w:t>
      </w:r>
    </w:p>
    <w:p w14:paraId="5D584B9B" w14:textId="23A941FB" w:rsidR="00CD2305" w:rsidRDefault="00CD2305" w:rsidP="001825F0">
      <w:pPr>
        <w:pStyle w:val="ListParagraph"/>
        <w:numPr>
          <w:ilvl w:val="0"/>
          <w:numId w:val="73"/>
        </w:numPr>
        <w:jc w:val="both"/>
        <w:rPr>
          <w:rFonts w:ascii="Tahoma" w:hAnsi="Tahoma" w:cs="Tahoma"/>
          <w:sz w:val="28"/>
          <w:szCs w:val="28"/>
        </w:rPr>
      </w:pPr>
      <w:r w:rsidRPr="00E467E5">
        <w:rPr>
          <w:rFonts w:ascii="Tahoma" w:hAnsi="Tahoma" w:cs="Tahoma"/>
          <w:b/>
          <w:sz w:val="28"/>
          <w:szCs w:val="28"/>
        </w:rPr>
        <w:t>Taser:</w:t>
      </w:r>
      <w:r>
        <w:rPr>
          <w:rFonts w:ascii="Tahoma" w:hAnsi="Tahoma" w:cs="Tahoma"/>
          <w:sz w:val="28"/>
          <w:szCs w:val="28"/>
        </w:rPr>
        <w:t xml:space="preserve"> </w:t>
      </w:r>
      <w:r w:rsidR="00E467E5">
        <w:rPr>
          <w:rFonts w:ascii="Tahoma" w:hAnsi="Tahoma" w:cs="Tahoma"/>
          <w:sz w:val="28"/>
          <w:szCs w:val="28"/>
        </w:rPr>
        <w:t>T</w:t>
      </w:r>
      <w:r>
        <w:rPr>
          <w:rFonts w:ascii="Tahoma" w:hAnsi="Tahoma" w:cs="Tahoma"/>
          <w:sz w:val="28"/>
          <w:szCs w:val="28"/>
        </w:rPr>
        <w:t>he TASER device is used in situations where a subject presents an imminent physical threat to an officer, themselves, or another person;</w:t>
      </w:r>
    </w:p>
    <w:p w14:paraId="52A79EA8" w14:textId="7EA229E9" w:rsidR="003D57DA" w:rsidRPr="00241119" w:rsidRDefault="00CD2305" w:rsidP="001825F0">
      <w:pPr>
        <w:pStyle w:val="ListParagraph"/>
        <w:numPr>
          <w:ilvl w:val="0"/>
          <w:numId w:val="73"/>
        </w:numPr>
        <w:jc w:val="both"/>
        <w:rPr>
          <w:rFonts w:ascii="Tahoma" w:hAnsi="Tahoma" w:cs="Tahoma"/>
          <w:sz w:val="28"/>
          <w:szCs w:val="28"/>
        </w:rPr>
      </w:pPr>
      <w:r w:rsidRPr="00241119">
        <w:rPr>
          <w:rFonts w:ascii="Tahoma" w:hAnsi="Tahoma" w:cs="Tahoma"/>
          <w:b/>
          <w:sz w:val="28"/>
          <w:szCs w:val="28"/>
        </w:rPr>
        <w:lastRenderedPageBreak/>
        <w:t>Dogs</w:t>
      </w:r>
      <w:r w:rsidRPr="00241119">
        <w:rPr>
          <w:rFonts w:ascii="Tahoma" w:hAnsi="Tahoma" w:cs="Tahoma"/>
          <w:sz w:val="28"/>
          <w:szCs w:val="28"/>
        </w:rPr>
        <w:t>:</w:t>
      </w:r>
      <w:r w:rsidR="00584FA7" w:rsidRPr="00241119">
        <w:rPr>
          <w:rFonts w:ascii="Tahoma" w:hAnsi="Tahoma" w:cs="Tahoma"/>
          <w:sz w:val="28"/>
          <w:szCs w:val="28"/>
        </w:rPr>
        <w:t xml:space="preserve"> </w:t>
      </w:r>
      <w:r w:rsidR="00241119">
        <w:rPr>
          <w:rFonts w:ascii="Tahoma" w:hAnsi="Tahoma" w:cs="Tahoma"/>
          <w:sz w:val="28"/>
          <w:szCs w:val="28"/>
        </w:rPr>
        <w:t xml:space="preserve">This level of control involves the use of dogs to pursue and apprehend subject/s; </w:t>
      </w:r>
    </w:p>
    <w:p w14:paraId="07C71055" w14:textId="1AD16B83" w:rsidR="00CD2305" w:rsidRDefault="00CD2305" w:rsidP="001825F0">
      <w:pPr>
        <w:pStyle w:val="ListParagraph"/>
        <w:numPr>
          <w:ilvl w:val="0"/>
          <w:numId w:val="73"/>
        </w:numPr>
        <w:jc w:val="both"/>
        <w:rPr>
          <w:rFonts w:ascii="Tahoma" w:hAnsi="Tahoma" w:cs="Tahoma"/>
          <w:sz w:val="28"/>
          <w:szCs w:val="28"/>
        </w:rPr>
      </w:pPr>
      <w:r>
        <w:rPr>
          <w:rFonts w:ascii="Tahoma" w:hAnsi="Tahoma" w:cs="Tahoma"/>
          <w:b/>
          <w:sz w:val="28"/>
          <w:szCs w:val="28"/>
        </w:rPr>
        <w:t>Lethal</w:t>
      </w:r>
      <w:r w:rsidRPr="00584FA7">
        <w:rPr>
          <w:rFonts w:ascii="Tahoma" w:hAnsi="Tahoma" w:cs="Tahoma"/>
          <w:b/>
          <w:sz w:val="28"/>
          <w:szCs w:val="28"/>
        </w:rPr>
        <w:t xml:space="preserve"> Force:</w:t>
      </w:r>
      <w:r>
        <w:rPr>
          <w:rFonts w:ascii="Tahoma" w:hAnsi="Tahoma" w:cs="Tahoma"/>
          <w:b/>
          <w:sz w:val="28"/>
          <w:szCs w:val="28"/>
        </w:rPr>
        <w:t xml:space="preserve"> </w:t>
      </w:r>
      <w:r>
        <w:rPr>
          <w:rFonts w:ascii="Tahoma" w:hAnsi="Tahoma" w:cs="Tahoma"/>
          <w:sz w:val="28"/>
          <w:szCs w:val="28"/>
        </w:rPr>
        <w:t>Lethal</w:t>
      </w:r>
      <w:r w:rsidRPr="00667C52">
        <w:rPr>
          <w:rFonts w:ascii="Tahoma" w:hAnsi="Tahoma" w:cs="Tahoma"/>
          <w:sz w:val="28"/>
          <w:szCs w:val="28"/>
        </w:rPr>
        <w:t xml:space="preserve"> force is any manner of force that is reasonably likely to cause death or serious injury. This includes, but is not limited to, the use of a firearm, striking the head or neck area with an impact weapon, or the </w:t>
      </w:r>
      <w:r w:rsidRPr="00883283">
        <w:rPr>
          <w:rFonts w:ascii="Tahoma" w:hAnsi="Tahoma" w:cs="Tahoma"/>
          <w:sz w:val="28"/>
          <w:szCs w:val="28"/>
        </w:rPr>
        <w:t>choking of an arrested person</w:t>
      </w:r>
    </w:p>
    <w:p w14:paraId="1F8A79DC" w14:textId="5D24AD14" w:rsidR="001A06AC" w:rsidRDefault="008D5739" w:rsidP="001825F0">
      <w:pPr>
        <w:spacing w:line="276" w:lineRule="auto"/>
        <w:jc w:val="both"/>
        <w:rPr>
          <w:rFonts w:ascii="Tahoma" w:hAnsi="Tahoma" w:cs="Tahoma"/>
          <w:b/>
          <w:sz w:val="28"/>
          <w:szCs w:val="28"/>
        </w:rPr>
      </w:pPr>
      <w:r>
        <w:rPr>
          <w:rFonts w:ascii="Tahoma" w:hAnsi="Tahoma" w:cs="Tahoma"/>
          <w:b/>
          <w:sz w:val="28"/>
          <w:szCs w:val="28"/>
        </w:rPr>
        <w:t>7</w:t>
      </w:r>
      <w:r w:rsidR="00E474DF">
        <w:rPr>
          <w:rFonts w:ascii="Tahoma" w:hAnsi="Tahoma" w:cs="Tahoma"/>
          <w:b/>
          <w:sz w:val="28"/>
          <w:szCs w:val="28"/>
        </w:rPr>
        <w:t>.</w:t>
      </w:r>
      <w:r w:rsidR="009A126E">
        <w:rPr>
          <w:rFonts w:ascii="Tahoma" w:hAnsi="Tahoma" w:cs="Tahoma"/>
          <w:b/>
          <w:sz w:val="28"/>
          <w:szCs w:val="28"/>
        </w:rPr>
        <w:t xml:space="preserve">2. </w:t>
      </w:r>
      <w:r w:rsidR="00A35244" w:rsidRPr="002120FE">
        <w:rPr>
          <w:rFonts w:ascii="Tahoma" w:hAnsi="Tahoma" w:cs="Tahoma"/>
          <w:sz w:val="28"/>
          <w:szCs w:val="28"/>
        </w:rPr>
        <w:t xml:space="preserve">Each situation is unique. Good judgment and the circumstances of each situation will dictate the level on the continuum of force at which an officer will start. Depending on the circumstances, officers may find it necessary to escalate or de-escalate the use of force by progressing up or down the force continuum. </w:t>
      </w:r>
      <w:r w:rsidR="00A35244" w:rsidRPr="002120FE">
        <w:rPr>
          <w:rFonts w:ascii="Tahoma" w:hAnsi="Tahoma" w:cs="Tahoma"/>
          <w:i/>
          <w:sz w:val="28"/>
          <w:szCs w:val="28"/>
        </w:rPr>
        <w:t xml:space="preserve">It is not the intent of this </w:t>
      </w:r>
      <w:r w:rsidR="00A35244">
        <w:rPr>
          <w:rFonts w:ascii="Tahoma" w:hAnsi="Tahoma" w:cs="Tahoma"/>
          <w:i/>
          <w:sz w:val="28"/>
          <w:szCs w:val="28"/>
        </w:rPr>
        <w:t>manual</w:t>
      </w:r>
      <w:r w:rsidR="00A35244" w:rsidRPr="002120FE">
        <w:rPr>
          <w:rFonts w:ascii="Tahoma" w:hAnsi="Tahoma" w:cs="Tahoma"/>
          <w:i/>
          <w:sz w:val="28"/>
          <w:szCs w:val="28"/>
        </w:rPr>
        <w:t xml:space="preserve"> to require officers to try each of the options before moving</w:t>
      </w:r>
      <w:r w:rsidR="003A54BC">
        <w:rPr>
          <w:rFonts w:ascii="Tahoma" w:hAnsi="Tahoma" w:cs="Tahoma"/>
          <w:i/>
          <w:sz w:val="28"/>
          <w:szCs w:val="28"/>
        </w:rPr>
        <w:t xml:space="preserve"> </w:t>
      </w:r>
      <w:r w:rsidR="00A35244" w:rsidRPr="002120FE">
        <w:rPr>
          <w:rFonts w:ascii="Tahoma" w:hAnsi="Tahoma" w:cs="Tahoma"/>
          <w:i/>
          <w:sz w:val="28"/>
          <w:szCs w:val="28"/>
        </w:rPr>
        <w:t>to the next,</w:t>
      </w:r>
      <w:r w:rsidR="00A35244" w:rsidRPr="002120FE">
        <w:rPr>
          <w:rFonts w:ascii="Tahoma" w:hAnsi="Tahoma" w:cs="Tahoma"/>
          <w:sz w:val="28"/>
          <w:szCs w:val="28"/>
        </w:rPr>
        <w:t xml:space="preserve"> as long as the level of force used is reasonable under the circumstances</w:t>
      </w:r>
      <w:r w:rsidR="007C3436">
        <w:rPr>
          <w:rFonts w:ascii="Tahoma" w:hAnsi="Tahoma" w:cs="Tahoma"/>
          <w:sz w:val="28"/>
          <w:szCs w:val="28"/>
        </w:rPr>
        <w:t xml:space="preserve"> </w:t>
      </w:r>
      <w:r w:rsidR="00114407">
        <w:rPr>
          <w:rFonts w:ascii="Tahoma" w:hAnsi="Tahoma" w:cs="Tahoma"/>
          <w:b/>
          <w:sz w:val="28"/>
          <w:szCs w:val="28"/>
        </w:rPr>
        <w:t>(See Appendix A</w:t>
      </w:r>
      <w:r w:rsidR="00923B0E" w:rsidRPr="00923B0E">
        <w:rPr>
          <w:rFonts w:ascii="Tahoma" w:hAnsi="Tahoma" w:cs="Tahoma"/>
          <w:b/>
          <w:sz w:val="28"/>
          <w:szCs w:val="28"/>
        </w:rPr>
        <w:t xml:space="preserve"> for a detailed explanation</w:t>
      </w:r>
      <w:r w:rsidR="00A35244" w:rsidRPr="00923B0E">
        <w:rPr>
          <w:rFonts w:ascii="Tahoma" w:hAnsi="Tahoma" w:cs="Tahoma"/>
          <w:b/>
          <w:sz w:val="28"/>
          <w:szCs w:val="28"/>
        </w:rPr>
        <w:t>).</w:t>
      </w:r>
    </w:p>
    <w:p w14:paraId="1E719FCD" w14:textId="77777777" w:rsidR="00CE157D" w:rsidRDefault="00CE157D" w:rsidP="001825F0">
      <w:pPr>
        <w:spacing w:line="276" w:lineRule="auto"/>
        <w:jc w:val="both"/>
        <w:rPr>
          <w:rFonts w:ascii="Tahoma" w:hAnsi="Tahoma" w:cs="Tahoma"/>
          <w:b/>
          <w:sz w:val="28"/>
          <w:szCs w:val="28"/>
        </w:rPr>
      </w:pPr>
    </w:p>
    <w:p w14:paraId="080C3BC4" w14:textId="77777777" w:rsidR="00CE157D" w:rsidRDefault="00CE157D" w:rsidP="001825F0">
      <w:pPr>
        <w:spacing w:line="276" w:lineRule="auto"/>
        <w:jc w:val="both"/>
        <w:rPr>
          <w:rFonts w:ascii="Tahoma" w:hAnsi="Tahoma" w:cs="Tahoma"/>
          <w:b/>
          <w:sz w:val="28"/>
          <w:szCs w:val="28"/>
        </w:rPr>
      </w:pPr>
    </w:p>
    <w:p w14:paraId="585D7BD5" w14:textId="77777777" w:rsidR="006718EA" w:rsidRDefault="006718EA" w:rsidP="001825F0">
      <w:pPr>
        <w:spacing w:line="276" w:lineRule="auto"/>
        <w:rPr>
          <w:rFonts w:ascii="Tahoma" w:hAnsi="Tahoma" w:cs="Tahoma"/>
          <w:b/>
          <w:sz w:val="28"/>
          <w:szCs w:val="28"/>
        </w:rPr>
      </w:pPr>
      <w:r>
        <w:rPr>
          <w:rFonts w:ascii="Tahoma" w:hAnsi="Tahoma" w:cs="Tahoma"/>
          <w:b/>
          <w:sz w:val="28"/>
          <w:szCs w:val="28"/>
        </w:rPr>
        <w:br w:type="page"/>
      </w:r>
    </w:p>
    <w:p w14:paraId="15648BF9" w14:textId="77777777" w:rsidR="00355645" w:rsidRDefault="00355645"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lastRenderedPageBreak/>
        <w:t xml:space="preserve">SECTION </w:t>
      </w:r>
      <w:r w:rsidR="008D5739">
        <w:rPr>
          <w:rFonts w:ascii="Tahoma" w:hAnsi="Tahoma" w:cs="Tahoma"/>
          <w:b/>
          <w:sz w:val="28"/>
          <w:szCs w:val="28"/>
        </w:rPr>
        <w:t>EIGTH</w:t>
      </w:r>
    </w:p>
    <w:p w14:paraId="4D5A9105" w14:textId="77777777" w:rsidR="00947D5E" w:rsidRDefault="00947D5E"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t>HANDCUFFS AND RESTRAINTS</w:t>
      </w:r>
    </w:p>
    <w:p w14:paraId="267A442F" w14:textId="433ABC25" w:rsidR="00947D5E" w:rsidRPr="00700AC3" w:rsidRDefault="008D081D"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A</w:t>
      </w:r>
      <w:r w:rsidR="00947D5E">
        <w:rPr>
          <w:rFonts w:ascii="Tahoma" w:hAnsi="Tahoma" w:cs="Tahoma"/>
          <w:b/>
          <w:sz w:val="28"/>
          <w:szCs w:val="28"/>
        </w:rPr>
        <w:t>. Managing the U</w:t>
      </w:r>
      <w:r w:rsidR="00947D5E" w:rsidRPr="00700AC3">
        <w:rPr>
          <w:rFonts w:ascii="Tahoma" w:hAnsi="Tahoma" w:cs="Tahoma"/>
          <w:b/>
          <w:sz w:val="28"/>
          <w:szCs w:val="28"/>
        </w:rPr>
        <w:t xml:space="preserve">se of Handcuffs </w:t>
      </w:r>
    </w:p>
    <w:p w14:paraId="1A446864" w14:textId="0188BF34" w:rsidR="006F3046" w:rsidRDefault="008D5739" w:rsidP="001825F0">
      <w:pPr>
        <w:widowControl w:val="0"/>
        <w:tabs>
          <w:tab w:val="left" w:pos="220"/>
          <w:tab w:val="left" w:pos="851"/>
        </w:tabs>
        <w:autoSpaceDE w:val="0"/>
        <w:autoSpaceDN w:val="0"/>
        <w:adjustRightInd w:val="0"/>
        <w:spacing w:after="320" w:line="276" w:lineRule="auto"/>
        <w:jc w:val="both"/>
        <w:rPr>
          <w:rFonts w:ascii="Tahoma" w:hAnsi="Tahoma" w:cs="Tahoma"/>
          <w:b/>
          <w:sz w:val="28"/>
          <w:szCs w:val="28"/>
        </w:rPr>
      </w:pPr>
      <w:r>
        <w:rPr>
          <w:rFonts w:ascii="Tahoma" w:hAnsi="Tahoma" w:cs="Tahoma"/>
          <w:b/>
          <w:sz w:val="28"/>
          <w:szCs w:val="28"/>
        </w:rPr>
        <w:t>8</w:t>
      </w:r>
      <w:r w:rsidR="00947D5E" w:rsidRPr="00700AC3">
        <w:rPr>
          <w:rFonts w:ascii="Tahoma" w:hAnsi="Tahoma" w:cs="Tahoma"/>
          <w:b/>
          <w:sz w:val="28"/>
          <w:szCs w:val="28"/>
        </w:rPr>
        <w:t>.1</w:t>
      </w:r>
      <w:r w:rsidR="007641A2">
        <w:rPr>
          <w:rFonts w:ascii="Tahoma" w:hAnsi="Tahoma" w:cs="Tahoma"/>
          <w:b/>
          <w:sz w:val="28"/>
          <w:szCs w:val="28"/>
        </w:rPr>
        <w:t xml:space="preserve">. </w:t>
      </w:r>
      <w:r w:rsidR="00947D5E" w:rsidRPr="00E73981">
        <w:rPr>
          <w:rFonts w:ascii="Tahoma" w:hAnsi="Tahoma" w:cs="Tahoma"/>
          <w:sz w:val="28"/>
          <w:szCs w:val="28"/>
        </w:rPr>
        <w:t xml:space="preserve">Officers should </w:t>
      </w:r>
      <w:r w:rsidR="000B620D">
        <w:rPr>
          <w:rFonts w:ascii="Tahoma" w:hAnsi="Tahoma" w:cs="Tahoma"/>
          <w:sz w:val="28"/>
          <w:szCs w:val="28"/>
        </w:rPr>
        <w:t xml:space="preserve">not </w:t>
      </w:r>
      <w:r w:rsidR="00947D5E" w:rsidRPr="00E73981">
        <w:rPr>
          <w:rFonts w:ascii="Tahoma" w:hAnsi="Tahoma" w:cs="Tahoma"/>
          <w:sz w:val="28"/>
          <w:szCs w:val="28"/>
        </w:rPr>
        <w:t>handcuff persons arrested or placed in custody except when, in the judgment o</w:t>
      </w:r>
      <w:r w:rsidR="00EB66F0">
        <w:rPr>
          <w:rFonts w:ascii="Tahoma" w:hAnsi="Tahoma" w:cs="Tahoma"/>
          <w:sz w:val="28"/>
          <w:szCs w:val="28"/>
        </w:rPr>
        <w:t xml:space="preserve">f the officer, handcuffing is </w:t>
      </w:r>
      <w:r w:rsidR="00947D5E" w:rsidRPr="00E73981">
        <w:rPr>
          <w:rFonts w:ascii="Tahoma" w:hAnsi="Tahoma" w:cs="Tahoma"/>
          <w:sz w:val="28"/>
          <w:szCs w:val="28"/>
        </w:rPr>
        <w:t>necessary</w:t>
      </w:r>
      <w:r w:rsidR="00E662F9">
        <w:rPr>
          <w:rFonts w:ascii="Tahoma" w:hAnsi="Tahoma" w:cs="Tahoma"/>
          <w:sz w:val="28"/>
          <w:szCs w:val="28"/>
        </w:rPr>
        <w:t xml:space="preserve"> and for the duration necessary</w:t>
      </w:r>
      <w:r w:rsidR="00947D5E" w:rsidRPr="00E73981">
        <w:rPr>
          <w:rFonts w:ascii="Tahoma" w:hAnsi="Tahoma" w:cs="Tahoma"/>
          <w:sz w:val="28"/>
          <w:szCs w:val="28"/>
        </w:rPr>
        <w:t>.</w:t>
      </w:r>
    </w:p>
    <w:p w14:paraId="4D658631" w14:textId="77777777" w:rsidR="00EB66F0"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8</w:t>
      </w:r>
      <w:r w:rsidR="000B620D" w:rsidRPr="000B620D">
        <w:rPr>
          <w:rFonts w:ascii="Tahoma" w:hAnsi="Tahoma" w:cs="Tahoma"/>
          <w:b/>
          <w:sz w:val="28"/>
          <w:szCs w:val="28"/>
        </w:rPr>
        <w:t>.2</w:t>
      </w:r>
      <w:r w:rsidR="007641A2">
        <w:rPr>
          <w:rFonts w:ascii="Tahoma" w:hAnsi="Tahoma" w:cs="Tahoma"/>
          <w:b/>
          <w:sz w:val="28"/>
          <w:szCs w:val="28"/>
        </w:rPr>
        <w:t>.</w:t>
      </w:r>
      <w:r w:rsidR="000B620D">
        <w:rPr>
          <w:rFonts w:ascii="Tahoma" w:hAnsi="Tahoma" w:cs="Tahoma"/>
          <w:sz w:val="28"/>
          <w:szCs w:val="28"/>
        </w:rPr>
        <w:t xml:space="preserve"> Detainees or suspects should be handcuffed with hands behind their backs and in the appropriate position. No detainee or suspect should be handcuffed with hands in front unless an injury, deformity, age, or disability makes it necessary to do so.</w:t>
      </w:r>
    </w:p>
    <w:p w14:paraId="4AD9D2AD" w14:textId="77777777" w:rsidR="00D652F6" w:rsidRPr="00B9738B" w:rsidRDefault="00D652F6" w:rsidP="001825F0">
      <w:pPr>
        <w:widowControl w:val="0"/>
        <w:autoSpaceDE w:val="0"/>
        <w:autoSpaceDN w:val="0"/>
        <w:adjustRightInd w:val="0"/>
        <w:spacing w:line="276" w:lineRule="auto"/>
        <w:jc w:val="both"/>
        <w:rPr>
          <w:rFonts w:ascii="Tahoma" w:hAnsi="Tahoma" w:cs="Tahoma"/>
          <w:sz w:val="28"/>
          <w:szCs w:val="28"/>
        </w:rPr>
      </w:pPr>
    </w:p>
    <w:p w14:paraId="21741EA0" w14:textId="77777777" w:rsidR="00947D5E" w:rsidRDefault="008D5739" w:rsidP="001825F0">
      <w:pPr>
        <w:widowControl w:val="0"/>
        <w:tabs>
          <w:tab w:val="left" w:pos="220"/>
          <w:tab w:val="left" w:pos="720"/>
        </w:tabs>
        <w:autoSpaceDE w:val="0"/>
        <w:autoSpaceDN w:val="0"/>
        <w:adjustRightInd w:val="0"/>
        <w:spacing w:after="320" w:line="276" w:lineRule="auto"/>
        <w:jc w:val="both"/>
        <w:rPr>
          <w:rFonts w:ascii="Tahoma" w:hAnsi="Tahoma" w:cs="Tahoma"/>
          <w:sz w:val="28"/>
          <w:szCs w:val="28"/>
        </w:rPr>
      </w:pPr>
      <w:r>
        <w:rPr>
          <w:rFonts w:ascii="Tahoma" w:hAnsi="Tahoma" w:cs="Tahoma"/>
          <w:b/>
          <w:sz w:val="28"/>
          <w:szCs w:val="28"/>
        </w:rPr>
        <w:t>8</w:t>
      </w:r>
      <w:r w:rsidR="00EB66F0">
        <w:rPr>
          <w:rFonts w:ascii="Tahoma" w:hAnsi="Tahoma" w:cs="Tahoma"/>
          <w:b/>
          <w:sz w:val="28"/>
          <w:szCs w:val="28"/>
        </w:rPr>
        <w:t xml:space="preserve">.3. </w:t>
      </w:r>
      <w:r w:rsidR="00EB66F0">
        <w:rPr>
          <w:rFonts w:ascii="Tahoma" w:hAnsi="Tahoma" w:cs="Tahoma"/>
          <w:sz w:val="28"/>
          <w:szCs w:val="28"/>
        </w:rPr>
        <w:t>Police Officers</w:t>
      </w:r>
      <w:r w:rsidR="00EB66F0" w:rsidRPr="00EB66F0">
        <w:rPr>
          <w:rFonts w:ascii="Tahoma" w:hAnsi="Tahoma" w:cs="Tahoma"/>
          <w:sz w:val="28"/>
          <w:szCs w:val="28"/>
        </w:rPr>
        <w:t xml:space="preserve"> in uniform or in plain clothes shall carry </w:t>
      </w:r>
      <w:r w:rsidR="00EB66F0">
        <w:rPr>
          <w:rFonts w:ascii="Tahoma" w:hAnsi="Tahoma" w:cs="Tahoma"/>
          <w:sz w:val="28"/>
          <w:szCs w:val="28"/>
        </w:rPr>
        <w:t>d</w:t>
      </w:r>
      <w:r w:rsidR="00EB66F0" w:rsidRPr="00EB66F0">
        <w:rPr>
          <w:rFonts w:ascii="Tahoma" w:hAnsi="Tahoma" w:cs="Tahoma"/>
          <w:sz w:val="28"/>
          <w:szCs w:val="28"/>
        </w:rPr>
        <w:t>ouble-locking handcuffs</w:t>
      </w:r>
      <w:r w:rsidR="00947D5E" w:rsidRPr="00E73981">
        <w:rPr>
          <w:rFonts w:ascii="Tahoma" w:hAnsi="Tahoma" w:cs="Tahoma"/>
          <w:sz w:val="28"/>
          <w:szCs w:val="28"/>
        </w:rPr>
        <w:t>. The handcuff key shall be kept on the officer's person at all times.</w:t>
      </w:r>
    </w:p>
    <w:p w14:paraId="7EC7A98D" w14:textId="77D389F5" w:rsidR="004272B4" w:rsidRDefault="008D5739" w:rsidP="001825F0">
      <w:pPr>
        <w:widowControl w:val="0"/>
        <w:tabs>
          <w:tab w:val="left" w:pos="220"/>
          <w:tab w:val="left" w:pos="720"/>
        </w:tabs>
        <w:autoSpaceDE w:val="0"/>
        <w:autoSpaceDN w:val="0"/>
        <w:adjustRightInd w:val="0"/>
        <w:spacing w:after="320" w:line="276" w:lineRule="auto"/>
        <w:jc w:val="both"/>
        <w:rPr>
          <w:rFonts w:ascii="Tahoma" w:hAnsi="Tahoma" w:cs="Tahoma"/>
          <w:sz w:val="28"/>
          <w:szCs w:val="28"/>
        </w:rPr>
      </w:pPr>
      <w:r>
        <w:rPr>
          <w:rFonts w:ascii="Tahoma" w:hAnsi="Tahoma" w:cs="Tahoma"/>
          <w:b/>
          <w:sz w:val="28"/>
          <w:szCs w:val="28"/>
        </w:rPr>
        <w:t>8</w:t>
      </w:r>
      <w:r w:rsidR="004272B4" w:rsidRPr="004272B4">
        <w:rPr>
          <w:rFonts w:ascii="Tahoma" w:hAnsi="Tahoma" w:cs="Tahoma"/>
          <w:b/>
          <w:sz w:val="28"/>
          <w:szCs w:val="28"/>
        </w:rPr>
        <w:t>.4</w:t>
      </w:r>
      <w:r w:rsidR="008D081D">
        <w:rPr>
          <w:rFonts w:ascii="Tahoma" w:hAnsi="Tahoma" w:cs="Tahoma"/>
          <w:b/>
          <w:sz w:val="28"/>
          <w:szCs w:val="28"/>
        </w:rPr>
        <w:t>.</w:t>
      </w:r>
      <w:r w:rsidR="004272B4">
        <w:rPr>
          <w:rFonts w:ascii="Tahoma" w:hAnsi="Tahoma" w:cs="Tahoma"/>
          <w:sz w:val="28"/>
          <w:szCs w:val="28"/>
        </w:rPr>
        <w:t xml:space="preserve"> Handcuffs </w:t>
      </w:r>
      <w:r w:rsidR="00DF6469">
        <w:rPr>
          <w:rFonts w:ascii="Tahoma" w:hAnsi="Tahoma" w:cs="Tahoma"/>
          <w:sz w:val="28"/>
          <w:szCs w:val="28"/>
        </w:rPr>
        <w:t xml:space="preserve">shall </w:t>
      </w:r>
      <w:r w:rsidR="004272B4">
        <w:rPr>
          <w:rFonts w:ascii="Tahoma" w:hAnsi="Tahoma" w:cs="Tahoma"/>
          <w:sz w:val="28"/>
          <w:szCs w:val="28"/>
        </w:rPr>
        <w:t>be removed in the interview/interrogation rooms for the purpose of furthering the investigative process</w:t>
      </w:r>
      <w:r w:rsidR="00DF6469">
        <w:rPr>
          <w:rFonts w:ascii="Tahoma" w:hAnsi="Tahoma" w:cs="Tahoma"/>
          <w:sz w:val="28"/>
          <w:szCs w:val="28"/>
        </w:rPr>
        <w:t xml:space="preserve"> unless there is an objective reason to believe doing so would put the interrogating officers at risk</w:t>
      </w:r>
      <w:r w:rsidR="004272B4">
        <w:rPr>
          <w:rFonts w:ascii="Tahoma" w:hAnsi="Tahoma" w:cs="Tahoma"/>
          <w:sz w:val="28"/>
          <w:szCs w:val="28"/>
        </w:rPr>
        <w:t>.</w:t>
      </w:r>
    </w:p>
    <w:p w14:paraId="4CC086B9" w14:textId="77777777" w:rsidR="00947D5E" w:rsidRDefault="008D5739" w:rsidP="001825F0">
      <w:pPr>
        <w:widowControl w:val="0"/>
        <w:tabs>
          <w:tab w:val="left" w:pos="220"/>
          <w:tab w:val="left" w:pos="720"/>
        </w:tabs>
        <w:autoSpaceDE w:val="0"/>
        <w:autoSpaceDN w:val="0"/>
        <w:adjustRightInd w:val="0"/>
        <w:spacing w:after="320" w:line="276" w:lineRule="auto"/>
        <w:jc w:val="both"/>
        <w:rPr>
          <w:rFonts w:ascii="Tahoma" w:hAnsi="Tahoma" w:cs="Tahoma"/>
          <w:sz w:val="28"/>
          <w:szCs w:val="28"/>
        </w:rPr>
      </w:pPr>
      <w:r>
        <w:rPr>
          <w:rFonts w:ascii="Tahoma" w:hAnsi="Tahoma" w:cs="Tahoma"/>
          <w:b/>
          <w:sz w:val="28"/>
          <w:szCs w:val="28"/>
        </w:rPr>
        <w:t>8</w:t>
      </w:r>
      <w:r w:rsidR="00947D5E" w:rsidRPr="00947D5E">
        <w:rPr>
          <w:rFonts w:ascii="Tahoma" w:hAnsi="Tahoma" w:cs="Tahoma"/>
          <w:b/>
          <w:sz w:val="28"/>
          <w:szCs w:val="28"/>
        </w:rPr>
        <w:t>.</w:t>
      </w:r>
      <w:r w:rsidR="004272B4">
        <w:rPr>
          <w:rFonts w:ascii="Tahoma" w:hAnsi="Tahoma" w:cs="Tahoma"/>
          <w:b/>
          <w:sz w:val="28"/>
          <w:szCs w:val="28"/>
        </w:rPr>
        <w:t>5</w:t>
      </w:r>
      <w:r w:rsidR="008D081D">
        <w:rPr>
          <w:rFonts w:ascii="Tahoma" w:hAnsi="Tahoma" w:cs="Tahoma"/>
          <w:b/>
          <w:sz w:val="28"/>
          <w:szCs w:val="28"/>
        </w:rPr>
        <w:t>.</w:t>
      </w:r>
      <w:r w:rsidR="00720552">
        <w:rPr>
          <w:rFonts w:ascii="Tahoma" w:hAnsi="Tahoma" w:cs="Tahoma"/>
          <w:b/>
          <w:sz w:val="28"/>
          <w:szCs w:val="28"/>
        </w:rPr>
        <w:t xml:space="preserve"> </w:t>
      </w:r>
      <w:r w:rsidR="00947D5E" w:rsidRPr="00E73981">
        <w:rPr>
          <w:rFonts w:ascii="Tahoma" w:hAnsi="Tahoma" w:cs="Tahoma"/>
          <w:sz w:val="28"/>
          <w:szCs w:val="28"/>
        </w:rPr>
        <w:t xml:space="preserve">Officers shall be responsible for the efficient operation of their handcuffs. Handcuffs shall be inspected frequently, cleaned and lubricated to prevent malfunction. </w:t>
      </w:r>
    </w:p>
    <w:p w14:paraId="61AC18E3" w14:textId="7DD325AA" w:rsidR="00677618"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8</w:t>
      </w:r>
      <w:r w:rsidR="00947D5E" w:rsidRPr="00364B19">
        <w:rPr>
          <w:rFonts w:ascii="Tahoma" w:hAnsi="Tahoma" w:cs="Tahoma"/>
          <w:b/>
          <w:sz w:val="28"/>
          <w:szCs w:val="28"/>
        </w:rPr>
        <w:t>.</w:t>
      </w:r>
      <w:r w:rsidR="004272B4">
        <w:rPr>
          <w:rFonts w:ascii="Tahoma" w:hAnsi="Tahoma" w:cs="Tahoma"/>
          <w:b/>
          <w:sz w:val="28"/>
          <w:szCs w:val="28"/>
        </w:rPr>
        <w:t>6</w:t>
      </w:r>
      <w:r w:rsidR="008D081D">
        <w:rPr>
          <w:rFonts w:ascii="Tahoma" w:hAnsi="Tahoma" w:cs="Tahoma"/>
          <w:b/>
          <w:sz w:val="28"/>
          <w:szCs w:val="28"/>
        </w:rPr>
        <w:t>.</w:t>
      </w:r>
      <w:r w:rsidR="00947D5E">
        <w:rPr>
          <w:rFonts w:ascii="Tahoma" w:hAnsi="Tahoma" w:cs="Tahoma"/>
          <w:sz w:val="28"/>
          <w:szCs w:val="28"/>
        </w:rPr>
        <w:t xml:space="preserve"> Handcuffs and restraints shall not be used to punish, to display authority or as a show of force.</w:t>
      </w:r>
    </w:p>
    <w:p w14:paraId="1987965E" w14:textId="41651ADA" w:rsidR="00D558C8"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8</w:t>
      </w:r>
      <w:r w:rsidR="00677618" w:rsidRPr="008D081D">
        <w:rPr>
          <w:rFonts w:ascii="Tahoma" w:hAnsi="Tahoma" w:cs="Tahoma"/>
          <w:b/>
          <w:sz w:val="28"/>
          <w:szCs w:val="28"/>
        </w:rPr>
        <w:t>.7</w:t>
      </w:r>
      <w:r w:rsidR="008D081D">
        <w:rPr>
          <w:rFonts w:ascii="Tahoma" w:hAnsi="Tahoma" w:cs="Tahoma"/>
          <w:b/>
          <w:sz w:val="28"/>
          <w:szCs w:val="28"/>
        </w:rPr>
        <w:t>.</w:t>
      </w:r>
      <w:r w:rsidR="00104635">
        <w:rPr>
          <w:rFonts w:ascii="Tahoma" w:hAnsi="Tahoma" w:cs="Tahoma"/>
          <w:b/>
          <w:sz w:val="28"/>
          <w:szCs w:val="28"/>
        </w:rPr>
        <w:t xml:space="preserve"> </w:t>
      </w:r>
      <w:r w:rsidR="008703E4">
        <w:rPr>
          <w:rFonts w:ascii="Tahoma" w:hAnsi="Tahoma" w:cs="Tahoma"/>
          <w:sz w:val="28"/>
          <w:szCs w:val="28"/>
        </w:rPr>
        <w:t>Officers shall not handcuff suspects to a fixed object</w:t>
      </w:r>
      <w:r w:rsidR="005C3064">
        <w:rPr>
          <w:rFonts w:ascii="Tahoma" w:hAnsi="Tahoma" w:cs="Tahoma"/>
          <w:sz w:val="28"/>
          <w:szCs w:val="28"/>
        </w:rPr>
        <w:t xml:space="preserve"> except in an emergency</w:t>
      </w:r>
      <w:r w:rsidR="008703E4">
        <w:rPr>
          <w:rFonts w:ascii="Tahoma" w:hAnsi="Tahoma" w:cs="Tahoma"/>
          <w:sz w:val="28"/>
          <w:szCs w:val="28"/>
        </w:rPr>
        <w:t>.</w:t>
      </w:r>
      <w:r w:rsidR="007641A2">
        <w:rPr>
          <w:rFonts w:ascii="Tahoma" w:hAnsi="Tahoma" w:cs="Tahoma"/>
          <w:sz w:val="28"/>
          <w:szCs w:val="28"/>
        </w:rPr>
        <w:t xml:space="preserve"> After handcuffs have been applied the officer must check to ensure that the handcuffs have been tightened to the appropriate level and to prevent further tightening. The suspect should be warned that struggling may cause the handcuffs to tighten and cause unnecessary injury.</w:t>
      </w:r>
    </w:p>
    <w:p w14:paraId="7F32FC69" w14:textId="2027F797" w:rsidR="008D081D" w:rsidRDefault="008D5739" w:rsidP="001825F0">
      <w:pPr>
        <w:widowControl w:val="0"/>
        <w:autoSpaceDE w:val="0"/>
        <w:autoSpaceDN w:val="0"/>
        <w:adjustRightInd w:val="0"/>
        <w:spacing w:line="276" w:lineRule="auto"/>
        <w:jc w:val="both"/>
      </w:pPr>
      <w:r>
        <w:rPr>
          <w:rFonts w:ascii="Tahoma" w:hAnsi="Tahoma" w:cs="Tahoma"/>
          <w:b/>
          <w:sz w:val="28"/>
          <w:szCs w:val="28"/>
        </w:rPr>
        <w:t>8</w:t>
      </w:r>
      <w:r w:rsidR="00F02A73" w:rsidRPr="00F02A73">
        <w:rPr>
          <w:rFonts w:ascii="Tahoma" w:hAnsi="Tahoma" w:cs="Tahoma"/>
          <w:b/>
          <w:sz w:val="28"/>
          <w:szCs w:val="28"/>
        </w:rPr>
        <w:t>.8.</w:t>
      </w:r>
      <w:r w:rsidR="00194912">
        <w:rPr>
          <w:rFonts w:ascii="Tahoma" w:hAnsi="Tahoma" w:cs="Tahoma"/>
          <w:b/>
          <w:sz w:val="28"/>
          <w:szCs w:val="28"/>
        </w:rPr>
        <w:t xml:space="preserve"> </w:t>
      </w:r>
      <w:r w:rsidR="00677618" w:rsidRPr="00677618">
        <w:rPr>
          <w:rFonts w:ascii="Tahoma" w:hAnsi="Tahoma" w:cs="Tahoma"/>
          <w:sz w:val="28"/>
          <w:szCs w:val="28"/>
        </w:rPr>
        <w:t xml:space="preserve">Officers shall neither handcuff themselves to </w:t>
      </w:r>
      <w:r w:rsidR="007F7944">
        <w:rPr>
          <w:rFonts w:ascii="Tahoma" w:hAnsi="Tahoma" w:cs="Tahoma"/>
          <w:sz w:val="28"/>
          <w:szCs w:val="28"/>
        </w:rPr>
        <w:t>detainees or suspects</w:t>
      </w:r>
      <w:r w:rsidR="00677618" w:rsidRPr="00677618">
        <w:rPr>
          <w:rFonts w:ascii="Tahoma" w:hAnsi="Tahoma" w:cs="Tahoma"/>
          <w:sz w:val="28"/>
          <w:szCs w:val="28"/>
        </w:rPr>
        <w:t xml:space="preserve"> nor use a single cuff </w:t>
      </w:r>
      <w:r w:rsidR="00FE3CA5" w:rsidRPr="00677618">
        <w:rPr>
          <w:rFonts w:ascii="Tahoma" w:hAnsi="Tahoma" w:cs="Tahoma"/>
          <w:sz w:val="28"/>
          <w:szCs w:val="28"/>
        </w:rPr>
        <w:t>as</w:t>
      </w:r>
      <w:r w:rsidR="00FE3CA5">
        <w:rPr>
          <w:rFonts w:ascii="Tahoma" w:hAnsi="Tahoma" w:cs="Tahoma"/>
          <w:sz w:val="28"/>
          <w:szCs w:val="28"/>
        </w:rPr>
        <w:t xml:space="preserve"> a </w:t>
      </w:r>
      <w:r w:rsidR="00FE3CA5" w:rsidRPr="00677618">
        <w:rPr>
          <w:rFonts w:ascii="Tahoma" w:hAnsi="Tahoma" w:cs="Tahoma"/>
          <w:sz w:val="28"/>
          <w:szCs w:val="28"/>
        </w:rPr>
        <w:t>“come</w:t>
      </w:r>
      <w:r w:rsidR="00677618" w:rsidRPr="00677618">
        <w:rPr>
          <w:rFonts w:ascii="Tahoma" w:hAnsi="Tahoma" w:cs="Tahoma"/>
          <w:sz w:val="28"/>
          <w:szCs w:val="28"/>
        </w:rPr>
        <w:t>-along".</w:t>
      </w:r>
    </w:p>
    <w:p w14:paraId="620A4B32" w14:textId="77777777" w:rsidR="00677618" w:rsidRPr="005C3064" w:rsidRDefault="005C3064" w:rsidP="001825F0">
      <w:pPr>
        <w:widowControl w:val="0"/>
        <w:tabs>
          <w:tab w:val="left" w:pos="220"/>
          <w:tab w:val="left" w:pos="851"/>
        </w:tabs>
        <w:autoSpaceDE w:val="0"/>
        <w:autoSpaceDN w:val="0"/>
        <w:adjustRightInd w:val="0"/>
        <w:spacing w:after="320" w:line="276" w:lineRule="auto"/>
        <w:jc w:val="both"/>
        <w:rPr>
          <w:rFonts w:ascii="Tahoma" w:hAnsi="Tahoma" w:cs="Tahoma"/>
          <w:sz w:val="28"/>
          <w:szCs w:val="28"/>
        </w:rPr>
      </w:pPr>
      <w:r w:rsidRPr="005C3064">
        <w:rPr>
          <w:rFonts w:ascii="Tahoma" w:hAnsi="Tahoma" w:cs="Tahoma"/>
          <w:b/>
          <w:sz w:val="28"/>
          <w:szCs w:val="28"/>
        </w:rPr>
        <w:t>8.9.</w:t>
      </w:r>
      <w:r w:rsidR="00B5523A">
        <w:rPr>
          <w:rFonts w:ascii="Tahoma" w:hAnsi="Tahoma" w:cs="Tahoma"/>
          <w:b/>
          <w:sz w:val="28"/>
          <w:szCs w:val="28"/>
        </w:rPr>
        <w:t xml:space="preserve"> </w:t>
      </w:r>
      <w:r w:rsidR="007F7944" w:rsidRPr="005C3064">
        <w:rPr>
          <w:rFonts w:ascii="Tahoma" w:hAnsi="Tahoma" w:cs="Tahoma"/>
          <w:sz w:val="28"/>
          <w:szCs w:val="28"/>
        </w:rPr>
        <w:t xml:space="preserve">When handcuffs are used, officers shall maintain physical control over the handcuffed detainee or suspect by securely holding onto the </w:t>
      </w:r>
      <w:r w:rsidR="007F7944" w:rsidRPr="005C3064">
        <w:rPr>
          <w:rFonts w:ascii="Tahoma" w:hAnsi="Tahoma" w:cs="Tahoma"/>
          <w:sz w:val="28"/>
          <w:szCs w:val="28"/>
        </w:rPr>
        <w:lastRenderedPageBreak/>
        <w:t>detainee or suspect while the detainee or suspect is being transported on foot</w:t>
      </w:r>
      <w:r w:rsidRPr="005C3064">
        <w:rPr>
          <w:rFonts w:ascii="Tahoma" w:hAnsi="Tahoma" w:cs="Tahoma"/>
          <w:sz w:val="28"/>
          <w:szCs w:val="28"/>
        </w:rPr>
        <w:t>.</w:t>
      </w:r>
    </w:p>
    <w:p w14:paraId="3FF396B4" w14:textId="27732737" w:rsidR="00E662F9" w:rsidRPr="005C3064" w:rsidRDefault="008D5739" w:rsidP="001825F0">
      <w:pPr>
        <w:widowControl w:val="0"/>
        <w:tabs>
          <w:tab w:val="left" w:pos="220"/>
          <w:tab w:val="left" w:pos="851"/>
        </w:tabs>
        <w:autoSpaceDE w:val="0"/>
        <w:autoSpaceDN w:val="0"/>
        <w:adjustRightInd w:val="0"/>
        <w:spacing w:after="320" w:line="276" w:lineRule="auto"/>
        <w:jc w:val="both"/>
        <w:rPr>
          <w:rFonts w:ascii="Tahoma" w:hAnsi="Tahoma" w:cs="Tahoma"/>
          <w:sz w:val="28"/>
          <w:szCs w:val="28"/>
        </w:rPr>
      </w:pPr>
      <w:r w:rsidRPr="005C3064">
        <w:rPr>
          <w:rFonts w:ascii="Tahoma" w:hAnsi="Tahoma" w:cs="Tahoma"/>
          <w:b/>
          <w:sz w:val="28"/>
          <w:szCs w:val="28"/>
        </w:rPr>
        <w:t>8.10.</w:t>
      </w:r>
      <w:r w:rsidR="00E662F9" w:rsidRPr="005C3064">
        <w:rPr>
          <w:rFonts w:ascii="Tahoma" w:hAnsi="Tahoma" w:cs="Tahoma"/>
          <w:sz w:val="28"/>
          <w:szCs w:val="28"/>
        </w:rPr>
        <w:t xml:space="preserve"> Any use of handcuffs shall be reported. Both the use of the handcuff, and the duration need to be accounted for.</w:t>
      </w:r>
      <w:r w:rsidR="00DF6469">
        <w:rPr>
          <w:rFonts w:ascii="Tahoma" w:hAnsi="Tahoma" w:cs="Tahoma"/>
          <w:sz w:val="28"/>
          <w:szCs w:val="28"/>
        </w:rPr>
        <w:t xml:space="preserve"> </w:t>
      </w:r>
    </w:p>
    <w:p w14:paraId="7EE9538D" w14:textId="77777777" w:rsidR="00AA350E" w:rsidRPr="00E73981" w:rsidRDefault="008D5739" w:rsidP="001825F0">
      <w:pPr>
        <w:widowControl w:val="0"/>
        <w:autoSpaceDE w:val="0"/>
        <w:autoSpaceDN w:val="0"/>
        <w:adjustRightInd w:val="0"/>
        <w:spacing w:after="240" w:line="276" w:lineRule="auto"/>
        <w:jc w:val="both"/>
        <w:rPr>
          <w:rFonts w:ascii="Tahoma" w:hAnsi="Tahoma" w:cs="Tahoma"/>
          <w:b/>
          <w:sz w:val="28"/>
          <w:szCs w:val="28"/>
        </w:rPr>
      </w:pPr>
      <w:r>
        <w:rPr>
          <w:rFonts w:ascii="Tahoma" w:hAnsi="Tahoma" w:cs="Tahoma"/>
          <w:b/>
          <w:bCs/>
          <w:sz w:val="28"/>
          <w:szCs w:val="28"/>
        </w:rPr>
        <w:t>8</w:t>
      </w:r>
      <w:r w:rsidR="008D081D">
        <w:rPr>
          <w:rFonts w:ascii="Tahoma" w:hAnsi="Tahoma" w:cs="Tahoma"/>
          <w:b/>
          <w:bCs/>
          <w:sz w:val="28"/>
          <w:szCs w:val="28"/>
        </w:rPr>
        <w:t>.1</w:t>
      </w:r>
      <w:r>
        <w:rPr>
          <w:rFonts w:ascii="Tahoma" w:hAnsi="Tahoma" w:cs="Tahoma"/>
          <w:b/>
          <w:bCs/>
          <w:sz w:val="28"/>
          <w:szCs w:val="28"/>
        </w:rPr>
        <w:t>1</w:t>
      </w:r>
      <w:r w:rsidR="008D081D">
        <w:rPr>
          <w:rFonts w:ascii="Tahoma" w:hAnsi="Tahoma" w:cs="Tahoma"/>
          <w:b/>
          <w:bCs/>
          <w:sz w:val="28"/>
          <w:szCs w:val="28"/>
        </w:rPr>
        <w:t xml:space="preserve">. </w:t>
      </w:r>
      <w:r w:rsidR="00AA350E" w:rsidRPr="00E73981">
        <w:rPr>
          <w:rFonts w:ascii="Tahoma" w:hAnsi="Tahoma" w:cs="Tahoma"/>
          <w:b/>
          <w:bCs/>
          <w:sz w:val="28"/>
          <w:szCs w:val="28"/>
        </w:rPr>
        <w:t>Handcuff Removal</w:t>
      </w:r>
    </w:p>
    <w:p w14:paraId="58373218" w14:textId="77777777" w:rsidR="00AA350E" w:rsidRDefault="00AA350E" w:rsidP="001825F0">
      <w:pPr>
        <w:pStyle w:val="ListParagraph"/>
        <w:widowControl w:val="0"/>
        <w:numPr>
          <w:ilvl w:val="0"/>
          <w:numId w:val="24"/>
        </w:numPr>
        <w:tabs>
          <w:tab w:val="left" w:pos="220"/>
          <w:tab w:val="left" w:pos="720"/>
        </w:tabs>
        <w:autoSpaceDE w:val="0"/>
        <w:autoSpaceDN w:val="0"/>
        <w:adjustRightInd w:val="0"/>
        <w:spacing w:after="320"/>
        <w:jc w:val="both"/>
        <w:rPr>
          <w:rFonts w:ascii="Tahoma" w:hAnsi="Tahoma" w:cs="Tahoma"/>
          <w:sz w:val="28"/>
          <w:szCs w:val="28"/>
        </w:rPr>
      </w:pPr>
      <w:r w:rsidRPr="00AA350E">
        <w:rPr>
          <w:rFonts w:ascii="Tahoma" w:hAnsi="Tahoma" w:cs="Tahoma"/>
          <w:sz w:val="28"/>
          <w:szCs w:val="28"/>
        </w:rPr>
        <w:t xml:space="preserve">When removing handcuffs, place the </w:t>
      </w:r>
      <w:r>
        <w:rPr>
          <w:rFonts w:ascii="Tahoma" w:hAnsi="Tahoma" w:cs="Tahoma"/>
          <w:sz w:val="28"/>
          <w:szCs w:val="28"/>
        </w:rPr>
        <w:t>detainee or suspect</w:t>
      </w:r>
      <w:r w:rsidRPr="00AA350E">
        <w:rPr>
          <w:rFonts w:ascii="Tahoma" w:hAnsi="Tahoma" w:cs="Tahoma"/>
          <w:sz w:val="28"/>
          <w:szCs w:val="28"/>
        </w:rPr>
        <w:t xml:space="preserve"> in an off-balance position. </w:t>
      </w:r>
    </w:p>
    <w:p w14:paraId="5889B5E2" w14:textId="77777777" w:rsidR="00AA350E" w:rsidRPr="008D081D" w:rsidRDefault="00AA350E" w:rsidP="001825F0">
      <w:pPr>
        <w:pStyle w:val="ListParagraph"/>
        <w:widowControl w:val="0"/>
        <w:numPr>
          <w:ilvl w:val="0"/>
          <w:numId w:val="24"/>
        </w:numPr>
        <w:tabs>
          <w:tab w:val="left" w:pos="220"/>
          <w:tab w:val="left" w:pos="720"/>
        </w:tabs>
        <w:autoSpaceDE w:val="0"/>
        <w:autoSpaceDN w:val="0"/>
        <w:adjustRightInd w:val="0"/>
        <w:spacing w:after="320"/>
        <w:jc w:val="both"/>
        <w:rPr>
          <w:rFonts w:ascii="Tahoma" w:hAnsi="Tahoma" w:cs="Tahoma"/>
          <w:sz w:val="28"/>
          <w:szCs w:val="28"/>
        </w:rPr>
      </w:pPr>
      <w:r w:rsidRPr="00AA350E">
        <w:rPr>
          <w:rFonts w:ascii="Tahoma" w:hAnsi="Tahoma" w:cs="Tahoma"/>
          <w:sz w:val="28"/>
          <w:szCs w:val="28"/>
        </w:rPr>
        <w:t xml:space="preserve">Unlock the handcuff by turning the key toward the wrist until the double- lock is released, then reverse the direction to disengage the handcuff jaw. </w:t>
      </w:r>
    </w:p>
    <w:p w14:paraId="36137FE9" w14:textId="77777777" w:rsidR="00AA350E" w:rsidRPr="00E73981" w:rsidRDefault="008D5739" w:rsidP="001825F0">
      <w:pPr>
        <w:widowControl w:val="0"/>
        <w:autoSpaceDE w:val="0"/>
        <w:autoSpaceDN w:val="0"/>
        <w:adjustRightInd w:val="0"/>
        <w:spacing w:after="240" w:line="276" w:lineRule="auto"/>
        <w:jc w:val="both"/>
        <w:rPr>
          <w:rFonts w:ascii="Tahoma" w:hAnsi="Tahoma" w:cs="Tahoma"/>
          <w:b/>
          <w:sz w:val="28"/>
          <w:szCs w:val="28"/>
        </w:rPr>
      </w:pPr>
      <w:r>
        <w:rPr>
          <w:rFonts w:ascii="Tahoma" w:hAnsi="Tahoma" w:cs="Tahoma"/>
          <w:b/>
          <w:bCs/>
          <w:sz w:val="28"/>
          <w:szCs w:val="28"/>
        </w:rPr>
        <w:t>8</w:t>
      </w:r>
      <w:r w:rsidR="008D081D">
        <w:rPr>
          <w:rFonts w:ascii="Tahoma" w:hAnsi="Tahoma" w:cs="Tahoma"/>
          <w:b/>
          <w:bCs/>
          <w:sz w:val="28"/>
          <w:szCs w:val="28"/>
        </w:rPr>
        <w:t>.1</w:t>
      </w:r>
      <w:r>
        <w:rPr>
          <w:rFonts w:ascii="Tahoma" w:hAnsi="Tahoma" w:cs="Tahoma"/>
          <w:b/>
          <w:bCs/>
          <w:sz w:val="28"/>
          <w:szCs w:val="28"/>
        </w:rPr>
        <w:t>2</w:t>
      </w:r>
      <w:r w:rsidR="001D2B58">
        <w:rPr>
          <w:rFonts w:ascii="Tahoma" w:hAnsi="Tahoma" w:cs="Tahoma"/>
          <w:b/>
          <w:bCs/>
          <w:sz w:val="28"/>
          <w:szCs w:val="28"/>
        </w:rPr>
        <w:t>. Use</w:t>
      </w:r>
      <w:r w:rsidR="00AA350E">
        <w:rPr>
          <w:rFonts w:ascii="Tahoma" w:hAnsi="Tahoma" w:cs="Tahoma"/>
          <w:b/>
          <w:bCs/>
          <w:sz w:val="28"/>
          <w:szCs w:val="28"/>
        </w:rPr>
        <w:t xml:space="preserve"> of Flex-Cuff</w:t>
      </w:r>
    </w:p>
    <w:p w14:paraId="251EDB33" w14:textId="77777777" w:rsidR="00AA350E" w:rsidRDefault="00AA350E" w:rsidP="001825F0">
      <w:pPr>
        <w:pStyle w:val="ListParagraph"/>
        <w:widowControl w:val="0"/>
        <w:numPr>
          <w:ilvl w:val="0"/>
          <w:numId w:val="25"/>
        </w:numPr>
        <w:autoSpaceDE w:val="0"/>
        <w:autoSpaceDN w:val="0"/>
        <w:adjustRightInd w:val="0"/>
        <w:spacing w:after="240"/>
        <w:jc w:val="both"/>
        <w:rPr>
          <w:rFonts w:ascii="Tahoma" w:hAnsi="Tahoma" w:cs="Tahoma"/>
          <w:sz w:val="28"/>
          <w:szCs w:val="28"/>
        </w:rPr>
      </w:pPr>
      <w:r w:rsidRPr="00AA350E">
        <w:rPr>
          <w:rFonts w:ascii="Tahoma" w:hAnsi="Tahoma" w:cs="Tahoma"/>
          <w:sz w:val="28"/>
          <w:szCs w:val="28"/>
        </w:rPr>
        <w:t xml:space="preserve">The flex-cuff should be used only as a last resort when other handcuffs are not available. It should be removed as soon as possible after arriving at the </w:t>
      </w:r>
      <w:r>
        <w:rPr>
          <w:rFonts w:ascii="Tahoma" w:hAnsi="Tahoma" w:cs="Tahoma"/>
          <w:sz w:val="28"/>
          <w:szCs w:val="28"/>
        </w:rPr>
        <w:t>police station or detention place</w:t>
      </w:r>
      <w:r w:rsidRPr="00AA350E">
        <w:rPr>
          <w:rFonts w:ascii="Tahoma" w:hAnsi="Tahoma" w:cs="Tahoma"/>
          <w:sz w:val="28"/>
          <w:szCs w:val="28"/>
        </w:rPr>
        <w:t>.</w:t>
      </w:r>
    </w:p>
    <w:p w14:paraId="2BCBE6EE" w14:textId="77777777" w:rsidR="00AA350E" w:rsidRDefault="00AA350E" w:rsidP="001825F0">
      <w:pPr>
        <w:pStyle w:val="ListParagraph"/>
        <w:widowControl w:val="0"/>
        <w:numPr>
          <w:ilvl w:val="0"/>
          <w:numId w:val="25"/>
        </w:numPr>
        <w:autoSpaceDE w:val="0"/>
        <w:autoSpaceDN w:val="0"/>
        <w:adjustRightInd w:val="0"/>
        <w:spacing w:after="240"/>
        <w:jc w:val="both"/>
        <w:rPr>
          <w:rFonts w:ascii="Tahoma" w:hAnsi="Tahoma" w:cs="Tahoma"/>
          <w:sz w:val="28"/>
          <w:szCs w:val="28"/>
        </w:rPr>
      </w:pPr>
      <w:r w:rsidRPr="00AA350E">
        <w:rPr>
          <w:rFonts w:ascii="Tahoma" w:hAnsi="Tahoma" w:cs="Tahoma"/>
          <w:sz w:val="28"/>
          <w:szCs w:val="28"/>
        </w:rPr>
        <w:t>The officer should make sure the flex-cuff has some slack or play, and should make sure that the flex-cuff wi</w:t>
      </w:r>
      <w:r>
        <w:rPr>
          <w:rFonts w:ascii="Tahoma" w:hAnsi="Tahoma" w:cs="Tahoma"/>
          <w:sz w:val="28"/>
          <w:szCs w:val="28"/>
        </w:rPr>
        <w:t>ll not pinch or cut the suspect</w:t>
      </w:r>
      <w:r w:rsidRPr="00AA350E">
        <w:rPr>
          <w:rFonts w:ascii="Tahoma" w:hAnsi="Tahoma" w:cs="Tahoma"/>
          <w:sz w:val="28"/>
          <w:szCs w:val="28"/>
        </w:rPr>
        <w:t>'s wrist</w:t>
      </w:r>
      <w:r>
        <w:rPr>
          <w:rFonts w:ascii="Tahoma" w:hAnsi="Tahoma" w:cs="Tahoma"/>
          <w:sz w:val="28"/>
          <w:szCs w:val="28"/>
        </w:rPr>
        <w:t>s when placed in the patrol vehicle</w:t>
      </w:r>
      <w:r w:rsidRPr="00AA350E">
        <w:rPr>
          <w:rFonts w:ascii="Tahoma" w:hAnsi="Tahoma" w:cs="Tahoma"/>
          <w:sz w:val="28"/>
          <w:szCs w:val="28"/>
        </w:rPr>
        <w:t>.</w:t>
      </w:r>
    </w:p>
    <w:p w14:paraId="4867032A" w14:textId="77777777" w:rsidR="00AA350E" w:rsidRDefault="00AA350E" w:rsidP="001825F0">
      <w:pPr>
        <w:pStyle w:val="ListParagraph"/>
        <w:widowControl w:val="0"/>
        <w:numPr>
          <w:ilvl w:val="0"/>
          <w:numId w:val="25"/>
        </w:numPr>
        <w:autoSpaceDE w:val="0"/>
        <w:autoSpaceDN w:val="0"/>
        <w:adjustRightInd w:val="0"/>
        <w:spacing w:after="240"/>
        <w:jc w:val="both"/>
        <w:rPr>
          <w:rFonts w:ascii="Tahoma" w:hAnsi="Tahoma" w:cs="Tahoma"/>
          <w:sz w:val="28"/>
          <w:szCs w:val="28"/>
        </w:rPr>
      </w:pPr>
      <w:r w:rsidRPr="00AA350E">
        <w:rPr>
          <w:rFonts w:ascii="Tahoma" w:hAnsi="Tahoma" w:cs="Tahoma"/>
          <w:sz w:val="28"/>
          <w:szCs w:val="28"/>
        </w:rPr>
        <w:t xml:space="preserve">The flex-cuff should not be used on a </w:t>
      </w:r>
      <w:r>
        <w:rPr>
          <w:rFonts w:ascii="Tahoma" w:hAnsi="Tahoma" w:cs="Tahoma"/>
          <w:sz w:val="28"/>
          <w:szCs w:val="28"/>
        </w:rPr>
        <w:t>detainee or suspect</w:t>
      </w:r>
      <w:r w:rsidRPr="00AA350E">
        <w:rPr>
          <w:rFonts w:ascii="Tahoma" w:hAnsi="Tahoma" w:cs="Tahoma"/>
          <w:sz w:val="28"/>
          <w:szCs w:val="28"/>
        </w:rPr>
        <w:t xml:space="preserve"> who has taken some type of drug, which takes away his feeling of pain. Injury is likely in this case. </w:t>
      </w:r>
    </w:p>
    <w:p w14:paraId="32F13FC5" w14:textId="77777777" w:rsidR="00AA350E" w:rsidRPr="00FE4645" w:rsidRDefault="00AA350E" w:rsidP="001825F0">
      <w:pPr>
        <w:pStyle w:val="ListParagraph"/>
        <w:widowControl w:val="0"/>
        <w:numPr>
          <w:ilvl w:val="0"/>
          <w:numId w:val="25"/>
        </w:numPr>
        <w:autoSpaceDE w:val="0"/>
        <w:autoSpaceDN w:val="0"/>
        <w:adjustRightInd w:val="0"/>
        <w:spacing w:after="240"/>
        <w:jc w:val="both"/>
        <w:rPr>
          <w:rFonts w:ascii="Tahoma" w:hAnsi="Tahoma" w:cs="Tahoma"/>
          <w:sz w:val="28"/>
          <w:szCs w:val="28"/>
        </w:rPr>
      </w:pPr>
      <w:r w:rsidRPr="00AA350E">
        <w:rPr>
          <w:rFonts w:ascii="Tahoma" w:hAnsi="Tahoma" w:cs="Tahoma"/>
          <w:sz w:val="28"/>
          <w:szCs w:val="28"/>
        </w:rPr>
        <w:t xml:space="preserve">The flex-cuff should be removed with cutters. </w:t>
      </w:r>
    </w:p>
    <w:p w14:paraId="6C28366A" w14:textId="77777777" w:rsidR="00947D5E"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8</w:t>
      </w:r>
      <w:r w:rsidR="00947D5E" w:rsidRPr="00075BA5">
        <w:rPr>
          <w:rFonts w:ascii="Tahoma" w:hAnsi="Tahoma" w:cs="Tahoma"/>
          <w:b/>
          <w:sz w:val="28"/>
          <w:szCs w:val="28"/>
        </w:rPr>
        <w:t>.</w:t>
      </w:r>
      <w:r w:rsidR="008D081D">
        <w:rPr>
          <w:rFonts w:ascii="Tahoma" w:hAnsi="Tahoma" w:cs="Tahoma"/>
          <w:b/>
          <w:sz w:val="28"/>
          <w:szCs w:val="28"/>
        </w:rPr>
        <w:t>1</w:t>
      </w:r>
      <w:r>
        <w:rPr>
          <w:rFonts w:ascii="Tahoma" w:hAnsi="Tahoma" w:cs="Tahoma"/>
          <w:b/>
          <w:sz w:val="28"/>
          <w:szCs w:val="28"/>
        </w:rPr>
        <w:t>3</w:t>
      </w:r>
      <w:r w:rsidR="008D081D">
        <w:rPr>
          <w:rFonts w:ascii="Tahoma" w:hAnsi="Tahoma" w:cs="Tahoma"/>
          <w:b/>
          <w:sz w:val="28"/>
          <w:szCs w:val="28"/>
        </w:rPr>
        <w:t xml:space="preserve">. </w:t>
      </w:r>
      <w:r w:rsidR="00947D5E">
        <w:rPr>
          <w:rFonts w:ascii="Tahoma" w:hAnsi="Tahoma" w:cs="Tahoma"/>
          <w:sz w:val="28"/>
          <w:szCs w:val="28"/>
        </w:rPr>
        <w:t>When deciding to use any restraint, officers should carefully balance their safety concerns with factors that include, but are not limited to:</w:t>
      </w:r>
    </w:p>
    <w:p w14:paraId="5DBC7625" w14:textId="77777777" w:rsidR="00947D5E" w:rsidRDefault="00947D5E" w:rsidP="001825F0">
      <w:pPr>
        <w:pStyle w:val="ListParagraph"/>
        <w:widowControl w:val="0"/>
        <w:numPr>
          <w:ilvl w:val="0"/>
          <w:numId w:val="22"/>
        </w:numPr>
        <w:autoSpaceDE w:val="0"/>
        <w:autoSpaceDN w:val="0"/>
        <w:adjustRightInd w:val="0"/>
        <w:jc w:val="both"/>
        <w:rPr>
          <w:rFonts w:ascii="Tahoma" w:hAnsi="Tahoma" w:cs="Tahoma"/>
          <w:sz w:val="28"/>
          <w:szCs w:val="28"/>
        </w:rPr>
      </w:pPr>
      <w:r w:rsidRPr="002B5B3A">
        <w:rPr>
          <w:rFonts w:ascii="Tahoma" w:hAnsi="Tahoma" w:cs="Tahoma"/>
          <w:sz w:val="28"/>
          <w:szCs w:val="28"/>
        </w:rPr>
        <w:t>the circumstances or crime leading to the arrest;</w:t>
      </w:r>
    </w:p>
    <w:p w14:paraId="220D4A2D" w14:textId="16685E8A" w:rsidR="00947D5E" w:rsidRDefault="00282153" w:rsidP="001825F0">
      <w:pPr>
        <w:pStyle w:val="ListParagraph"/>
        <w:widowControl w:val="0"/>
        <w:numPr>
          <w:ilvl w:val="0"/>
          <w:numId w:val="22"/>
        </w:numPr>
        <w:autoSpaceDE w:val="0"/>
        <w:autoSpaceDN w:val="0"/>
        <w:adjustRightInd w:val="0"/>
        <w:jc w:val="both"/>
        <w:rPr>
          <w:rFonts w:ascii="Tahoma" w:hAnsi="Tahoma" w:cs="Tahoma"/>
          <w:sz w:val="28"/>
          <w:szCs w:val="28"/>
        </w:rPr>
      </w:pPr>
      <w:r>
        <w:rPr>
          <w:rFonts w:ascii="Tahoma" w:hAnsi="Tahoma" w:cs="Tahoma"/>
          <w:sz w:val="28"/>
          <w:szCs w:val="28"/>
        </w:rPr>
        <w:t>t</w:t>
      </w:r>
      <w:r w:rsidRPr="002B5B3A">
        <w:rPr>
          <w:rFonts w:ascii="Tahoma" w:hAnsi="Tahoma" w:cs="Tahoma"/>
          <w:sz w:val="28"/>
          <w:szCs w:val="28"/>
        </w:rPr>
        <w:t>he</w:t>
      </w:r>
      <w:r w:rsidR="0095141E">
        <w:rPr>
          <w:rFonts w:ascii="Tahoma" w:hAnsi="Tahoma" w:cs="Tahoma"/>
          <w:sz w:val="28"/>
          <w:szCs w:val="28"/>
        </w:rPr>
        <w:t xml:space="preserve"> </w:t>
      </w:r>
      <w:r w:rsidR="00726A1D" w:rsidRPr="002B5B3A">
        <w:rPr>
          <w:rFonts w:ascii="Tahoma" w:hAnsi="Tahoma" w:cs="Tahoma"/>
          <w:sz w:val="28"/>
          <w:szCs w:val="28"/>
        </w:rPr>
        <w:t>demeanour</w:t>
      </w:r>
      <w:r w:rsidR="00947D5E" w:rsidRPr="002B5B3A">
        <w:rPr>
          <w:rFonts w:ascii="Tahoma" w:hAnsi="Tahoma" w:cs="Tahoma"/>
          <w:sz w:val="28"/>
          <w:szCs w:val="28"/>
        </w:rPr>
        <w:t xml:space="preserve"> and </w:t>
      </w:r>
      <w:r w:rsidR="00726A1D" w:rsidRPr="002B5B3A">
        <w:rPr>
          <w:rFonts w:ascii="Tahoma" w:hAnsi="Tahoma" w:cs="Tahoma"/>
          <w:sz w:val="28"/>
          <w:szCs w:val="28"/>
        </w:rPr>
        <w:t>behaviour</w:t>
      </w:r>
      <w:r w:rsidR="00947D5E" w:rsidRPr="002B5B3A">
        <w:rPr>
          <w:rFonts w:ascii="Tahoma" w:hAnsi="Tahoma" w:cs="Tahoma"/>
          <w:sz w:val="28"/>
          <w:szCs w:val="28"/>
        </w:rPr>
        <w:t xml:space="preserve"> of the arrested person;</w:t>
      </w:r>
    </w:p>
    <w:p w14:paraId="72E366ED" w14:textId="77777777" w:rsidR="00947D5E" w:rsidRDefault="00947D5E" w:rsidP="001825F0">
      <w:pPr>
        <w:pStyle w:val="ListParagraph"/>
        <w:widowControl w:val="0"/>
        <w:numPr>
          <w:ilvl w:val="0"/>
          <w:numId w:val="22"/>
        </w:numPr>
        <w:autoSpaceDE w:val="0"/>
        <w:autoSpaceDN w:val="0"/>
        <w:adjustRightInd w:val="0"/>
        <w:jc w:val="both"/>
        <w:rPr>
          <w:rFonts w:ascii="Tahoma" w:hAnsi="Tahoma" w:cs="Tahoma"/>
          <w:sz w:val="28"/>
          <w:szCs w:val="28"/>
        </w:rPr>
      </w:pPr>
      <w:r w:rsidRPr="002B5B3A">
        <w:rPr>
          <w:rFonts w:ascii="Tahoma" w:hAnsi="Tahoma" w:cs="Tahoma"/>
          <w:sz w:val="28"/>
          <w:szCs w:val="28"/>
        </w:rPr>
        <w:t>the age and health of the person;</w:t>
      </w:r>
    </w:p>
    <w:p w14:paraId="18F09659" w14:textId="77777777" w:rsidR="00947D5E" w:rsidRDefault="00947D5E" w:rsidP="001825F0">
      <w:pPr>
        <w:pStyle w:val="ListParagraph"/>
        <w:widowControl w:val="0"/>
        <w:numPr>
          <w:ilvl w:val="0"/>
          <w:numId w:val="22"/>
        </w:numPr>
        <w:autoSpaceDE w:val="0"/>
        <w:autoSpaceDN w:val="0"/>
        <w:adjustRightInd w:val="0"/>
        <w:jc w:val="both"/>
        <w:rPr>
          <w:rFonts w:ascii="Tahoma" w:hAnsi="Tahoma" w:cs="Tahoma"/>
          <w:sz w:val="28"/>
          <w:szCs w:val="28"/>
        </w:rPr>
      </w:pPr>
      <w:r w:rsidRPr="002B5B3A">
        <w:rPr>
          <w:rFonts w:ascii="Tahoma" w:hAnsi="Tahoma" w:cs="Tahoma"/>
          <w:sz w:val="28"/>
          <w:szCs w:val="28"/>
        </w:rPr>
        <w:t>whether the person is known to be pregnant;</w:t>
      </w:r>
    </w:p>
    <w:p w14:paraId="60C49EBC" w14:textId="77777777" w:rsidR="00947D5E" w:rsidRDefault="00947D5E" w:rsidP="001825F0">
      <w:pPr>
        <w:pStyle w:val="ListParagraph"/>
        <w:widowControl w:val="0"/>
        <w:numPr>
          <w:ilvl w:val="0"/>
          <w:numId w:val="22"/>
        </w:numPr>
        <w:autoSpaceDE w:val="0"/>
        <w:autoSpaceDN w:val="0"/>
        <w:adjustRightInd w:val="0"/>
        <w:jc w:val="both"/>
        <w:rPr>
          <w:rFonts w:ascii="Tahoma" w:hAnsi="Tahoma" w:cs="Tahoma"/>
          <w:sz w:val="28"/>
          <w:szCs w:val="28"/>
        </w:rPr>
      </w:pPr>
      <w:r w:rsidRPr="002B5B3A">
        <w:rPr>
          <w:rFonts w:ascii="Tahoma" w:hAnsi="Tahoma" w:cs="Tahoma"/>
          <w:sz w:val="28"/>
          <w:szCs w:val="28"/>
        </w:rPr>
        <w:t>whether the person has a hearing or speaking disability. In such situations, consideration should be given to handcuffing to the front in order to allow the person to sign or write not</w:t>
      </w:r>
      <w:r>
        <w:rPr>
          <w:rFonts w:ascii="Tahoma" w:hAnsi="Tahoma" w:cs="Tahoma"/>
          <w:sz w:val="28"/>
          <w:szCs w:val="28"/>
        </w:rPr>
        <w:t>es;</w:t>
      </w:r>
    </w:p>
    <w:p w14:paraId="720A7A4B" w14:textId="77777777" w:rsidR="004A03ED" w:rsidRPr="00FE4645" w:rsidRDefault="00947D5E" w:rsidP="001825F0">
      <w:pPr>
        <w:pStyle w:val="ListParagraph"/>
        <w:widowControl w:val="0"/>
        <w:numPr>
          <w:ilvl w:val="0"/>
          <w:numId w:val="22"/>
        </w:numPr>
        <w:autoSpaceDE w:val="0"/>
        <w:autoSpaceDN w:val="0"/>
        <w:adjustRightInd w:val="0"/>
        <w:jc w:val="both"/>
        <w:rPr>
          <w:rFonts w:ascii="Tahoma" w:hAnsi="Tahoma" w:cs="Tahoma"/>
          <w:sz w:val="28"/>
          <w:szCs w:val="28"/>
        </w:rPr>
      </w:pPr>
      <w:r w:rsidRPr="002B5B3A">
        <w:rPr>
          <w:rFonts w:ascii="Tahoma" w:hAnsi="Tahoma" w:cs="Tahoma"/>
          <w:sz w:val="28"/>
          <w:szCs w:val="28"/>
        </w:rPr>
        <w:t>Whether the person has any other apparent disability.</w:t>
      </w:r>
    </w:p>
    <w:p w14:paraId="170293F2" w14:textId="16204EB4" w:rsidR="00947D5E" w:rsidRPr="00075BA5" w:rsidRDefault="0003420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lastRenderedPageBreak/>
        <w:t xml:space="preserve">B.  </w:t>
      </w:r>
      <w:r w:rsidR="001D2B58" w:rsidRPr="00075BA5">
        <w:rPr>
          <w:rFonts w:ascii="Tahoma" w:hAnsi="Tahoma" w:cs="Tahoma"/>
          <w:b/>
          <w:sz w:val="28"/>
          <w:szCs w:val="28"/>
        </w:rPr>
        <w:t>Restraint</w:t>
      </w:r>
      <w:r w:rsidR="00947D5E" w:rsidRPr="00075BA5">
        <w:rPr>
          <w:rFonts w:ascii="Tahoma" w:hAnsi="Tahoma" w:cs="Tahoma"/>
          <w:b/>
          <w:sz w:val="28"/>
          <w:szCs w:val="28"/>
        </w:rPr>
        <w:t xml:space="preserve"> of Detainees</w:t>
      </w:r>
    </w:p>
    <w:p w14:paraId="690FC67A" w14:textId="17A746F4" w:rsidR="00D558C8" w:rsidRDefault="00034208" w:rsidP="001825F0">
      <w:pPr>
        <w:widowControl w:val="0"/>
        <w:autoSpaceDE w:val="0"/>
        <w:autoSpaceDN w:val="0"/>
        <w:adjustRightInd w:val="0"/>
        <w:spacing w:line="276" w:lineRule="auto"/>
        <w:jc w:val="both"/>
        <w:rPr>
          <w:rFonts w:ascii="Tahoma" w:hAnsi="Tahoma" w:cs="Tahoma"/>
          <w:b/>
          <w:sz w:val="28"/>
          <w:szCs w:val="28"/>
        </w:rPr>
      </w:pPr>
      <w:r w:rsidRPr="00034208">
        <w:rPr>
          <w:rFonts w:ascii="Tahoma" w:hAnsi="Tahoma" w:cs="Tahoma"/>
          <w:b/>
          <w:sz w:val="28"/>
          <w:szCs w:val="28"/>
        </w:rPr>
        <w:t>8.</w:t>
      </w:r>
      <w:r>
        <w:rPr>
          <w:rFonts w:ascii="Tahoma" w:hAnsi="Tahoma" w:cs="Tahoma"/>
          <w:b/>
          <w:sz w:val="28"/>
          <w:szCs w:val="28"/>
        </w:rPr>
        <w:t>1</w:t>
      </w:r>
      <w:r w:rsidRPr="00034208">
        <w:rPr>
          <w:rFonts w:ascii="Tahoma" w:hAnsi="Tahoma" w:cs="Tahoma"/>
          <w:b/>
          <w:sz w:val="28"/>
          <w:szCs w:val="28"/>
        </w:rPr>
        <w:t>.</w:t>
      </w:r>
      <w:r>
        <w:rPr>
          <w:rFonts w:ascii="Tahoma" w:hAnsi="Tahoma" w:cs="Tahoma"/>
          <w:sz w:val="28"/>
          <w:szCs w:val="28"/>
        </w:rPr>
        <w:t xml:space="preserve">  </w:t>
      </w:r>
      <w:r w:rsidR="00947D5E">
        <w:rPr>
          <w:rFonts w:ascii="Tahoma" w:hAnsi="Tahoma" w:cs="Tahoma"/>
          <w:sz w:val="28"/>
          <w:szCs w:val="28"/>
        </w:rPr>
        <w:t xml:space="preserve">Situations may arise where it may be reasonable to restrain an individual who may, after brief investigation, be released without arrest. Unless arrested, the use of restraints on detainees should continue only for as long as is reasonable to assure the safety </w:t>
      </w:r>
      <w:r w:rsidR="004A03ED">
        <w:rPr>
          <w:rFonts w:ascii="Tahoma" w:hAnsi="Tahoma" w:cs="Tahoma"/>
          <w:sz w:val="28"/>
          <w:szCs w:val="28"/>
        </w:rPr>
        <w:t>of officers</w:t>
      </w:r>
      <w:r w:rsidR="00947D5E">
        <w:rPr>
          <w:rFonts w:ascii="Tahoma" w:hAnsi="Tahoma" w:cs="Tahoma"/>
          <w:sz w:val="28"/>
          <w:szCs w:val="28"/>
        </w:rPr>
        <w:t xml:space="preserve"> and others. When deciding whether to remove restraint from a detainee</w:t>
      </w:r>
      <w:r w:rsidR="004272B4">
        <w:rPr>
          <w:rFonts w:ascii="Tahoma" w:hAnsi="Tahoma" w:cs="Tahoma"/>
          <w:sz w:val="28"/>
          <w:szCs w:val="28"/>
        </w:rPr>
        <w:t xml:space="preserve"> or suspect</w:t>
      </w:r>
      <w:r w:rsidR="00947D5E">
        <w:rPr>
          <w:rFonts w:ascii="Tahoma" w:hAnsi="Tahoma" w:cs="Tahoma"/>
          <w:sz w:val="28"/>
          <w:szCs w:val="28"/>
        </w:rPr>
        <w:t>, officers should continuously weigh the safety interests at hand against the continuing intrusion upon the detainee.</w:t>
      </w:r>
    </w:p>
    <w:p w14:paraId="5373270E" w14:textId="57912197" w:rsidR="009F71A8"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8</w:t>
      </w:r>
      <w:r w:rsidR="004A03ED" w:rsidRPr="008703E4">
        <w:rPr>
          <w:rFonts w:ascii="Tahoma" w:hAnsi="Tahoma" w:cs="Tahoma"/>
          <w:b/>
          <w:sz w:val="28"/>
          <w:szCs w:val="28"/>
        </w:rPr>
        <w:t>.</w:t>
      </w:r>
      <w:r w:rsidR="00034208">
        <w:rPr>
          <w:rFonts w:ascii="Tahoma" w:hAnsi="Tahoma" w:cs="Tahoma"/>
          <w:b/>
          <w:sz w:val="28"/>
          <w:szCs w:val="28"/>
        </w:rPr>
        <w:t>2</w:t>
      </w:r>
      <w:r w:rsidR="001D2B58">
        <w:rPr>
          <w:rFonts w:ascii="Tahoma" w:hAnsi="Tahoma" w:cs="Tahoma"/>
          <w:b/>
          <w:sz w:val="28"/>
          <w:szCs w:val="28"/>
        </w:rPr>
        <w:t xml:space="preserve">. </w:t>
      </w:r>
      <w:r w:rsidR="001D2B58">
        <w:rPr>
          <w:rFonts w:ascii="Tahoma" w:hAnsi="Tahoma" w:cs="Tahoma"/>
          <w:sz w:val="28"/>
          <w:szCs w:val="28"/>
        </w:rPr>
        <w:t>A</w:t>
      </w:r>
      <w:r w:rsidR="004A03ED">
        <w:rPr>
          <w:rFonts w:ascii="Tahoma" w:hAnsi="Tahoma" w:cs="Tahoma"/>
          <w:sz w:val="28"/>
          <w:szCs w:val="28"/>
        </w:rPr>
        <w:t xml:space="preserve"> female </w:t>
      </w:r>
      <w:r w:rsidR="004272B4">
        <w:rPr>
          <w:rFonts w:ascii="Tahoma" w:hAnsi="Tahoma" w:cs="Tahoma"/>
          <w:sz w:val="28"/>
          <w:szCs w:val="28"/>
        </w:rPr>
        <w:t xml:space="preserve">detainee or </w:t>
      </w:r>
      <w:r w:rsidR="00BA291A">
        <w:rPr>
          <w:rFonts w:ascii="Tahoma" w:hAnsi="Tahoma" w:cs="Tahoma"/>
          <w:sz w:val="28"/>
          <w:szCs w:val="28"/>
        </w:rPr>
        <w:t>suspect</w:t>
      </w:r>
      <w:r w:rsidR="004A03ED">
        <w:rPr>
          <w:rFonts w:ascii="Tahoma" w:hAnsi="Tahoma" w:cs="Tahoma"/>
          <w:sz w:val="28"/>
          <w:szCs w:val="28"/>
        </w:rPr>
        <w:t xml:space="preserve"> shall not be hand</w:t>
      </w:r>
      <w:r w:rsidR="00BA291A">
        <w:rPr>
          <w:rFonts w:ascii="Tahoma" w:hAnsi="Tahoma" w:cs="Tahoma"/>
          <w:sz w:val="28"/>
          <w:szCs w:val="28"/>
        </w:rPr>
        <w:t>cuffed to a male suspect except in an emergency.</w:t>
      </w:r>
    </w:p>
    <w:p w14:paraId="3DD5BC3A" w14:textId="1D69A2A2" w:rsidR="004272B4" w:rsidRDefault="008D5739" w:rsidP="001825F0">
      <w:pPr>
        <w:widowControl w:val="0"/>
        <w:tabs>
          <w:tab w:val="left" w:pos="220"/>
          <w:tab w:val="left" w:pos="720"/>
        </w:tabs>
        <w:autoSpaceDE w:val="0"/>
        <w:autoSpaceDN w:val="0"/>
        <w:adjustRightInd w:val="0"/>
        <w:spacing w:after="320" w:line="276" w:lineRule="auto"/>
        <w:jc w:val="both"/>
        <w:rPr>
          <w:rFonts w:ascii="Tahoma" w:hAnsi="Tahoma" w:cs="Tahoma"/>
          <w:sz w:val="28"/>
          <w:szCs w:val="28"/>
        </w:rPr>
      </w:pPr>
      <w:r>
        <w:rPr>
          <w:rFonts w:ascii="Tahoma" w:hAnsi="Tahoma" w:cs="Tahoma"/>
          <w:b/>
          <w:sz w:val="28"/>
          <w:szCs w:val="28"/>
        </w:rPr>
        <w:t>8</w:t>
      </w:r>
      <w:r w:rsidR="00034208">
        <w:rPr>
          <w:rFonts w:ascii="Tahoma" w:hAnsi="Tahoma" w:cs="Tahoma"/>
          <w:b/>
          <w:sz w:val="28"/>
          <w:szCs w:val="28"/>
        </w:rPr>
        <w:t>.3</w:t>
      </w:r>
      <w:r w:rsidR="008D081D">
        <w:rPr>
          <w:rFonts w:ascii="Tahoma" w:hAnsi="Tahoma" w:cs="Tahoma"/>
          <w:b/>
          <w:sz w:val="28"/>
          <w:szCs w:val="28"/>
        </w:rPr>
        <w:t xml:space="preserve">. </w:t>
      </w:r>
      <w:r w:rsidR="004272B4" w:rsidRPr="00E73981">
        <w:rPr>
          <w:rFonts w:ascii="Tahoma" w:hAnsi="Tahoma" w:cs="Tahoma"/>
          <w:sz w:val="28"/>
          <w:szCs w:val="28"/>
        </w:rPr>
        <w:t xml:space="preserve">After handcuffing, female </w:t>
      </w:r>
      <w:r w:rsidR="004272B4">
        <w:rPr>
          <w:rFonts w:ascii="Tahoma" w:hAnsi="Tahoma" w:cs="Tahoma"/>
          <w:sz w:val="28"/>
          <w:szCs w:val="28"/>
        </w:rPr>
        <w:t>detainees or suspects</w:t>
      </w:r>
      <w:r w:rsidR="004272B4" w:rsidRPr="00E73981">
        <w:rPr>
          <w:rFonts w:ascii="Tahoma" w:hAnsi="Tahoma" w:cs="Tahoma"/>
          <w:sz w:val="28"/>
          <w:szCs w:val="28"/>
        </w:rPr>
        <w:t xml:space="preserve"> shall be searched by female officers except in exigent circumstances, to include: </w:t>
      </w:r>
    </w:p>
    <w:p w14:paraId="4BA2C6B9" w14:textId="77777777" w:rsidR="004272B4" w:rsidRDefault="004272B4" w:rsidP="001825F0">
      <w:pPr>
        <w:pStyle w:val="ListParagraph"/>
        <w:widowControl w:val="0"/>
        <w:numPr>
          <w:ilvl w:val="0"/>
          <w:numId w:val="23"/>
        </w:numPr>
        <w:tabs>
          <w:tab w:val="left" w:pos="220"/>
          <w:tab w:val="left" w:pos="720"/>
        </w:tabs>
        <w:autoSpaceDE w:val="0"/>
        <w:autoSpaceDN w:val="0"/>
        <w:adjustRightInd w:val="0"/>
        <w:spacing w:after="320"/>
        <w:jc w:val="both"/>
        <w:rPr>
          <w:rFonts w:ascii="Tahoma" w:hAnsi="Tahoma" w:cs="Tahoma"/>
          <w:sz w:val="28"/>
          <w:szCs w:val="28"/>
        </w:rPr>
      </w:pPr>
      <w:r w:rsidRPr="004272B4">
        <w:rPr>
          <w:rFonts w:ascii="Tahoma" w:hAnsi="Tahoma" w:cs="Tahoma"/>
          <w:sz w:val="28"/>
          <w:szCs w:val="28"/>
        </w:rPr>
        <w:t xml:space="preserve">Situations in which sufficient probable cause exists to search </w:t>
      </w:r>
      <w:r>
        <w:rPr>
          <w:rFonts w:ascii="Tahoma" w:hAnsi="Tahoma" w:cs="Tahoma"/>
          <w:sz w:val="28"/>
          <w:szCs w:val="28"/>
        </w:rPr>
        <w:t>the female prisoner for weapons;</w:t>
      </w:r>
    </w:p>
    <w:p w14:paraId="3EAE9640" w14:textId="77777777" w:rsidR="004272B4" w:rsidRPr="004272B4" w:rsidRDefault="004272B4" w:rsidP="001825F0">
      <w:pPr>
        <w:pStyle w:val="ListParagraph"/>
        <w:widowControl w:val="0"/>
        <w:numPr>
          <w:ilvl w:val="0"/>
          <w:numId w:val="23"/>
        </w:numPr>
        <w:tabs>
          <w:tab w:val="left" w:pos="220"/>
          <w:tab w:val="left" w:pos="720"/>
        </w:tabs>
        <w:autoSpaceDE w:val="0"/>
        <w:autoSpaceDN w:val="0"/>
        <w:adjustRightInd w:val="0"/>
        <w:spacing w:after="320"/>
        <w:jc w:val="both"/>
        <w:rPr>
          <w:rFonts w:ascii="Tahoma" w:hAnsi="Tahoma" w:cs="Tahoma"/>
          <w:sz w:val="28"/>
          <w:szCs w:val="28"/>
        </w:rPr>
      </w:pPr>
      <w:r w:rsidRPr="004272B4">
        <w:rPr>
          <w:rFonts w:ascii="Tahoma" w:hAnsi="Tahoma" w:cs="Tahoma"/>
          <w:sz w:val="28"/>
          <w:szCs w:val="28"/>
        </w:rPr>
        <w:t xml:space="preserve">Situations in which female officers are not available to </w:t>
      </w:r>
      <w:r w:rsidR="00AA350E">
        <w:rPr>
          <w:rFonts w:ascii="Tahoma" w:hAnsi="Tahoma" w:cs="Tahoma"/>
          <w:sz w:val="28"/>
          <w:szCs w:val="28"/>
        </w:rPr>
        <w:t>conduct the search.</w:t>
      </w:r>
    </w:p>
    <w:p w14:paraId="4AC6F66F" w14:textId="2E2007FC" w:rsidR="00947D5E"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8</w:t>
      </w:r>
      <w:r w:rsidR="008D081D">
        <w:rPr>
          <w:rFonts w:ascii="Tahoma" w:hAnsi="Tahoma" w:cs="Tahoma"/>
          <w:b/>
          <w:sz w:val="28"/>
          <w:szCs w:val="28"/>
        </w:rPr>
        <w:t>.</w:t>
      </w:r>
      <w:r w:rsidR="00034208">
        <w:rPr>
          <w:rFonts w:ascii="Tahoma" w:hAnsi="Tahoma" w:cs="Tahoma"/>
          <w:b/>
          <w:sz w:val="28"/>
          <w:szCs w:val="28"/>
        </w:rPr>
        <w:t>4</w:t>
      </w:r>
      <w:r w:rsidR="001D2B58">
        <w:rPr>
          <w:rFonts w:ascii="Tahoma" w:hAnsi="Tahoma" w:cs="Tahoma"/>
          <w:b/>
          <w:sz w:val="28"/>
          <w:szCs w:val="28"/>
        </w:rPr>
        <w:t xml:space="preserve">. </w:t>
      </w:r>
      <w:r w:rsidR="001D2B58" w:rsidRPr="00F426E6">
        <w:rPr>
          <w:rFonts w:ascii="Tahoma" w:hAnsi="Tahoma" w:cs="Tahoma"/>
          <w:b/>
          <w:sz w:val="28"/>
          <w:szCs w:val="28"/>
        </w:rPr>
        <w:t>Restraint</w:t>
      </w:r>
      <w:r w:rsidR="00947D5E" w:rsidRPr="00F426E6">
        <w:rPr>
          <w:rFonts w:ascii="Tahoma" w:hAnsi="Tahoma" w:cs="Tahoma"/>
          <w:b/>
          <w:sz w:val="28"/>
          <w:szCs w:val="28"/>
        </w:rPr>
        <w:t xml:space="preserve"> of Pregnant Persons</w:t>
      </w:r>
    </w:p>
    <w:p w14:paraId="4DE8CA5A" w14:textId="77777777" w:rsidR="00947D5E" w:rsidRDefault="00EB66F0"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Females</w:t>
      </w:r>
      <w:r w:rsidR="00947D5E" w:rsidRPr="00EF432E">
        <w:rPr>
          <w:rFonts w:ascii="Tahoma" w:hAnsi="Tahoma" w:cs="Tahoma"/>
          <w:sz w:val="28"/>
          <w:szCs w:val="28"/>
        </w:rPr>
        <w:t xml:space="preserve"> who are known to be pregnant should </w:t>
      </w:r>
      <w:r w:rsidR="00CD5A8B">
        <w:rPr>
          <w:rFonts w:ascii="Tahoma" w:hAnsi="Tahoma" w:cs="Tahoma"/>
          <w:sz w:val="28"/>
          <w:szCs w:val="28"/>
        </w:rPr>
        <w:t xml:space="preserve">in principle not be restrained unless it is absolutely necessary, and when they are, </w:t>
      </w:r>
      <w:r w:rsidR="00947D5E" w:rsidRPr="00EF432E">
        <w:rPr>
          <w:rFonts w:ascii="Tahoma" w:hAnsi="Tahoma" w:cs="Tahoma"/>
          <w:sz w:val="28"/>
          <w:szCs w:val="28"/>
        </w:rPr>
        <w:t>be restraint in the least restrictive manner that is effective for officer safety and in no event shall these persons be</w:t>
      </w:r>
      <w:r w:rsidR="006F3046">
        <w:rPr>
          <w:rFonts w:ascii="Tahoma" w:hAnsi="Tahoma" w:cs="Tahoma"/>
          <w:sz w:val="28"/>
          <w:szCs w:val="28"/>
        </w:rPr>
        <w:t xml:space="preserve"> restraint by the use of leg irons </w:t>
      </w:r>
      <w:r w:rsidR="00947D5E" w:rsidRPr="00EF432E">
        <w:rPr>
          <w:rFonts w:ascii="Tahoma" w:hAnsi="Tahoma" w:cs="Tahoma"/>
          <w:sz w:val="28"/>
          <w:szCs w:val="28"/>
        </w:rPr>
        <w:t>or handcuffs behind the body.</w:t>
      </w:r>
    </w:p>
    <w:p w14:paraId="56E233C9" w14:textId="77777777" w:rsidR="008703E4" w:rsidRDefault="008703E4" w:rsidP="001825F0">
      <w:pPr>
        <w:widowControl w:val="0"/>
        <w:autoSpaceDE w:val="0"/>
        <w:autoSpaceDN w:val="0"/>
        <w:adjustRightInd w:val="0"/>
        <w:spacing w:line="276" w:lineRule="auto"/>
        <w:jc w:val="both"/>
        <w:rPr>
          <w:rFonts w:ascii="Tahoma" w:hAnsi="Tahoma" w:cs="Tahoma"/>
          <w:b/>
          <w:sz w:val="28"/>
          <w:szCs w:val="28"/>
        </w:rPr>
      </w:pPr>
    </w:p>
    <w:p w14:paraId="3EE98DDF" w14:textId="56D90256" w:rsidR="00947D5E" w:rsidRPr="00F426E6"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8</w:t>
      </w:r>
      <w:r w:rsidR="008D081D">
        <w:rPr>
          <w:rFonts w:ascii="Tahoma" w:hAnsi="Tahoma" w:cs="Tahoma"/>
          <w:b/>
          <w:sz w:val="28"/>
          <w:szCs w:val="28"/>
        </w:rPr>
        <w:t>.</w:t>
      </w:r>
      <w:r w:rsidR="00034208">
        <w:rPr>
          <w:rFonts w:ascii="Tahoma" w:hAnsi="Tahoma" w:cs="Tahoma"/>
          <w:b/>
          <w:sz w:val="28"/>
          <w:szCs w:val="28"/>
        </w:rPr>
        <w:t>5</w:t>
      </w:r>
      <w:r w:rsidR="001D2B58">
        <w:rPr>
          <w:rFonts w:ascii="Tahoma" w:hAnsi="Tahoma" w:cs="Tahoma"/>
          <w:b/>
          <w:sz w:val="28"/>
          <w:szCs w:val="28"/>
        </w:rPr>
        <w:t>. Restraint</w:t>
      </w:r>
      <w:r w:rsidR="00947D5E">
        <w:rPr>
          <w:rFonts w:ascii="Tahoma" w:hAnsi="Tahoma" w:cs="Tahoma"/>
          <w:b/>
          <w:sz w:val="28"/>
          <w:szCs w:val="28"/>
        </w:rPr>
        <w:t xml:space="preserve"> of Juveniles</w:t>
      </w:r>
    </w:p>
    <w:p w14:paraId="20F47469" w14:textId="03AE23B3" w:rsidR="00274FE6" w:rsidRDefault="00947D5E"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 xml:space="preserve">A juvenile under </w:t>
      </w:r>
      <w:r w:rsidR="00EB66F0">
        <w:rPr>
          <w:rFonts w:ascii="Tahoma" w:hAnsi="Tahoma" w:cs="Tahoma"/>
          <w:sz w:val="28"/>
          <w:szCs w:val="28"/>
        </w:rPr>
        <w:t xml:space="preserve">18 </w:t>
      </w:r>
      <w:r>
        <w:rPr>
          <w:rFonts w:ascii="Tahoma" w:hAnsi="Tahoma" w:cs="Tahoma"/>
          <w:sz w:val="28"/>
          <w:szCs w:val="28"/>
        </w:rPr>
        <w:t xml:space="preserve">years </w:t>
      </w:r>
      <w:r w:rsidR="00DF6469">
        <w:rPr>
          <w:rFonts w:ascii="Tahoma" w:hAnsi="Tahoma" w:cs="Tahoma"/>
          <w:sz w:val="28"/>
          <w:szCs w:val="28"/>
        </w:rPr>
        <w:t xml:space="preserve">shall </w:t>
      </w:r>
      <w:r>
        <w:rPr>
          <w:rFonts w:ascii="Tahoma" w:hAnsi="Tahoma" w:cs="Tahoma"/>
          <w:sz w:val="28"/>
          <w:szCs w:val="28"/>
        </w:rPr>
        <w:t>not be restrained unless the officer has reasonable suspicion that the juvenile may resist, attempt escape, injure the officer or damage property.</w:t>
      </w:r>
      <w:r w:rsidR="0095141E">
        <w:rPr>
          <w:rFonts w:ascii="Tahoma" w:hAnsi="Tahoma" w:cs="Tahoma"/>
          <w:sz w:val="28"/>
          <w:szCs w:val="28"/>
        </w:rPr>
        <w:t xml:space="preserve"> </w:t>
      </w:r>
      <w:r w:rsidR="008703E4">
        <w:rPr>
          <w:rFonts w:ascii="Tahoma" w:hAnsi="Tahoma" w:cs="Tahoma"/>
          <w:sz w:val="28"/>
          <w:szCs w:val="28"/>
        </w:rPr>
        <w:t>A juvenile shall not be handcuffed to an adult except in an emergency.</w:t>
      </w:r>
    </w:p>
    <w:p w14:paraId="43864A1D" w14:textId="77777777" w:rsidR="009C64F6" w:rsidRDefault="009C64F6" w:rsidP="001825F0">
      <w:pPr>
        <w:widowControl w:val="0"/>
        <w:autoSpaceDE w:val="0"/>
        <w:autoSpaceDN w:val="0"/>
        <w:adjustRightInd w:val="0"/>
        <w:spacing w:line="276" w:lineRule="auto"/>
        <w:jc w:val="both"/>
        <w:rPr>
          <w:rFonts w:ascii="Tahoma" w:hAnsi="Tahoma" w:cs="Tahoma"/>
          <w:sz w:val="28"/>
          <w:szCs w:val="28"/>
        </w:rPr>
      </w:pPr>
    </w:p>
    <w:p w14:paraId="4A9C34D0" w14:textId="77777777" w:rsidR="009F71A8" w:rsidRDefault="009F71A8" w:rsidP="001825F0">
      <w:pPr>
        <w:widowControl w:val="0"/>
        <w:autoSpaceDE w:val="0"/>
        <w:autoSpaceDN w:val="0"/>
        <w:adjustRightInd w:val="0"/>
        <w:spacing w:line="276" w:lineRule="auto"/>
        <w:jc w:val="both"/>
        <w:rPr>
          <w:rFonts w:ascii="Tahoma" w:hAnsi="Tahoma" w:cs="Tahoma"/>
          <w:sz w:val="28"/>
          <w:szCs w:val="28"/>
        </w:rPr>
      </w:pPr>
    </w:p>
    <w:p w14:paraId="1A05DF9A" w14:textId="2F4E5501" w:rsidR="009F71A8" w:rsidRDefault="009F71A8" w:rsidP="001825F0">
      <w:pPr>
        <w:widowControl w:val="0"/>
        <w:autoSpaceDE w:val="0"/>
        <w:autoSpaceDN w:val="0"/>
        <w:adjustRightInd w:val="0"/>
        <w:spacing w:line="276" w:lineRule="auto"/>
        <w:jc w:val="both"/>
        <w:rPr>
          <w:ins w:id="30" w:author="Austin Iornongu Iwar" w:date="2019-04-23T10:28:00Z"/>
          <w:rFonts w:ascii="Tahoma" w:hAnsi="Tahoma" w:cs="Tahoma"/>
          <w:sz w:val="28"/>
          <w:szCs w:val="28"/>
        </w:rPr>
      </w:pPr>
    </w:p>
    <w:p w14:paraId="6B1FE1A6" w14:textId="77777777" w:rsidR="00B53743" w:rsidRDefault="00B53743" w:rsidP="001825F0">
      <w:pPr>
        <w:widowControl w:val="0"/>
        <w:autoSpaceDE w:val="0"/>
        <w:autoSpaceDN w:val="0"/>
        <w:adjustRightInd w:val="0"/>
        <w:spacing w:line="276" w:lineRule="auto"/>
        <w:jc w:val="both"/>
        <w:rPr>
          <w:rFonts w:ascii="Tahoma" w:hAnsi="Tahoma" w:cs="Tahoma"/>
          <w:sz w:val="28"/>
          <w:szCs w:val="28"/>
        </w:rPr>
      </w:pPr>
    </w:p>
    <w:p w14:paraId="350C5791" w14:textId="77777777" w:rsidR="00034208" w:rsidRDefault="00034208" w:rsidP="001825F0">
      <w:pPr>
        <w:widowControl w:val="0"/>
        <w:autoSpaceDE w:val="0"/>
        <w:autoSpaceDN w:val="0"/>
        <w:adjustRightInd w:val="0"/>
        <w:spacing w:line="276" w:lineRule="auto"/>
        <w:jc w:val="both"/>
        <w:rPr>
          <w:rFonts w:ascii="Tahoma" w:hAnsi="Tahoma" w:cs="Tahoma"/>
          <w:sz w:val="28"/>
          <w:szCs w:val="28"/>
        </w:rPr>
      </w:pPr>
    </w:p>
    <w:p w14:paraId="11D6004C" w14:textId="77777777" w:rsidR="00947D5E" w:rsidRDefault="00947D5E"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lastRenderedPageBreak/>
        <w:t xml:space="preserve">SECTION </w:t>
      </w:r>
      <w:r w:rsidR="008D5739">
        <w:rPr>
          <w:rFonts w:ascii="Tahoma" w:hAnsi="Tahoma" w:cs="Tahoma"/>
          <w:b/>
          <w:sz w:val="28"/>
          <w:szCs w:val="28"/>
        </w:rPr>
        <w:t>NINE</w:t>
      </w:r>
    </w:p>
    <w:p w14:paraId="59D61B34" w14:textId="77777777" w:rsidR="001A06AC" w:rsidRDefault="00B40BD2"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t>HANDLING PERSONS UNDER CIRCUMSTANCES INVOLVING THE USE OF FORCE</w:t>
      </w:r>
    </w:p>
    <w:p w14:paraId="05DE918E" w14:textId="77777777" w:rsidR="00AA6266" w:rsidRPr="00AA6266" w:rsidRDefault="00AA6266" w:rsidP="001825F0">
      <w:pPr>
        <w:autoSpaceDE w:val="0"/>
        <w:autoSpaceDN w:val="0"/>
        <w:adjustRightInd w:val="0"/>
        <w:spacing w:line="276" w:lineRule="auto"/>
        <w:jc w:val="both"/>
        <w:rPr>
          <w:rFonts w:ascii="Tahoma" w:hAnsi="Tahoma" w:cs="Tahoma"/>
          <w:b/>
          <w:sz w:val="28"/>
          <w:szCs w:val="28"/>
        </w:rPr>
      </w:pPr>
      <w:r>
        <w:rPr>
          <w:rFonts w:ascii="Tahoma" w:hAnsi="Tahoma" w:cs="Tahoma"/>
          <w:b/>
          <w:sz w:val="28"/>
          <w:szCs w:val="28"/>
        </w:rPr>
        <w:t xml:space="preserve">A.  </w:t>
      </w:r>
      <w:r w:rsidRPr="00AA6266">
        <w:rPr>
          <w:rFonts w:ascii="Tahoma" w:hAnsi="Tahoma" w:cs="Tahoma"/>
          <w:b/>
          <w:sz w:val="28"/>
          <w:szCs w:val="28"/>
        </w:rPr>
        <w:t>Introduction</w:t>
      </w:r>
    </w:p>
    <w:p w14:paraId="4682AB22" w14:textId="77777777" w:rsidR="00E41B25" w:rsidRPr="002120FE" w:rsidRDefault="008D5739" w:rsidP="001825F0">
      <w:pPr>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9A126E">
        <w:rPr>
          <w:rFonts w:ascii="Tahoma" w:hAnsi="Tahoma" w:cs="Tahoma"/>
          <w:b/>
          <w:sz w:val="28"/>
          <w:szCs w:val="28"/>
        </w:rPr>
        <w:t xml:space="preserve">1. </w:t>
      </w:r>
      <w:r w:rsidR="00E41B25" w:rsidRPr="002120FE">
        <w:rPr>
          <w:rFonts w:ascii="Tahoma" w:hAnsi="Tahoma" w:cs="Tahoma"/>
          <w:sz w:val="28"/>
          <w:szCs w:val="28"/>
        </w:rPr>
        <w:t xml:space="preserve">This </w:t>
      </w:r>
      <w:r w:rsidR="00E41B25">
        <w:rPr>
          <w:rFonts w:ascii="Tahoma" w:hAnsi="Tahoma" w:cs="Tahoma"/>
          <w:sz w:val="28"/>
          <w:szCs w:val="28"/>
        </w:rPr>
        <w:t>Section</w:t>
      </w:r>
      <w:r w:rsidR="00E41B25" w:rsidRPr="002120FE">
        <w:rPr>
          <w:rFonts w:ascii="Tahoma" w:hAnsi="Tahoma" w:cs="Tahoma"/>
          <w:sz w:val="28"/>
          <w:szCs w:val="28"/>
        </w:rPr>
        <w:t xml:space="preserve"> seeks to briefly outline the general considerations necessary in the handling of persons under various circumstances</w:t>
      </w:r>
      <w:r w:rsidR="00E41B25">
        <w:rPr>
          <w:rFonts w:ascii="Tahoma" w:hAnsi="Tahoma" w:cs="Tahoma"/>
          <w:sz w:val="28"/>
          <w:szCs w:val="28"/>
        </w:rPr>
        <w:t xml:space="preserve"> involving the use of force or firearms</w:t>
      </w:r>
      <w:r w:rsidR="00D162C7">
        <w:rPr>
          <w:rFonts w:ascii="Tahoma" w:hAnsi="Tahoma" w:cs="Tahoma"/>
          <w:sz w:val="28"/>
          <w:szCs w:val="28"/>
        </w:rPr>
        <w:t>. Police O</w:t>
      </w:r>
      <w:r w:rsidR="00E41B25" w:rsidRPr="002120FE">
        <w:rPr>
          <w:rFonts w:ascii="Tahoma" w:hAnsi="Tahoma" w:cs="Tahoma"/>
          <w:sz w:val="28"/>
          <w:szCs w:val="28"/>
        </w:rPr>
        <w:t xml:space="preserve">fficers at, or surrounding the scene of an incident involving the deployment of firearms may well encounter people in a number of different contexts with an appropriate response often being a matter of life and death. </w:t>
      </w:r>
    </w:p>
    <w:p w14:paraId="1DEC1A2F" w14:textId="77777777" w:rsidR="001A06AC" w:rsidRDefault="001A06AC" w:rsidP="001825F0">
      <w:pPr>
        <w:widowControl w:val="0"/>
        <w:autoSpaceDE w:val="0"/>
        <w:autoSpaceDN w:val="0"/>
        <w:adjustRightInd w:val="0"/>
        <w:spacing w:line="276" w:lineRule="auto"/>
        <w:jc w:val="both"/>
        <w:rPr>
          <w:rFonts w:ascii="Tahoma" w:hAnsi="Tahoma" w:cs="Tahoma"/>
          <w:b/>
          <w:sz w:val="28"/>
          <w:szCs w:val="28"/>
        </w:rPr>
      </w:pPr>
    </w:p>
    <w:p w14:paraId="05B546F5" w14:textId="77777777" w:rsidR="00E41B25" w:rsidRDefault="00AA6266"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B</w:t>
      </w:r>
      <w:r w:rsidR="00E41B25">
        <w:rPr>
          <w:rFonts w:ascii="Tahoma" w:hAnsi="Tahoma" w:cs="Tahoma"/>
          <w:b/>
          <w:sz w:val="28"/>
          <w:szCs w:val="28"/>
        </w:rPr>
        <w:t>. Managing</w:t>
      </w:r>
      <w:r w:rsidR="002B41EE">
        <w:rPr>
          <w:rFonts w:ascii="Tahoma" w:hAnsi="Tahoma" w:cs="Tahoma"/>
          <w:b/>
          <w:sz w:val="28"/>
          <w:szCs w:val="28"/>
        </w:rPr>
        <w:t xml:space="preserve"> and Handling </w:t>
      </w:r>
      <w:r w:rsidR="00E41B25">
        <w:rPr>
          <w:rFonts w:ascii="Tahoma" w:hAnsi="Tahoma" w:cs="Tahoma"/>
          <w:b/>
          <w:sz w:val="28"/>
          <w:szCs w:val="28"/>
        </w:rPr>
        <w:t>Suspects</w:t>
      </w:r>
    </w:p>
    <w:p w14:paraId="166FDC3B" w14:textId="77777777" w:rsidR="001A06AC"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E41B25">
        <w:rPr>
          <w:rFonts w:ascii="Tahoma" w:hAnsi="Tahoma" w:cs="Tahoma"/>
          <w:b/>
          <w:sz w:val="28"/>
          <w:szCs w:val="28"/>
        </w:rPr>
        <w:t xml:space="preserve">1. </w:t>
      </w:r>
      <w:r w:rsidR="00E41B25" w:rsidRPr="00E41B25">
        <w:rPr>
          <w:rFonts w:ascii="Tahoma" w:hAnsi="Tahoma" w:cs="Tahoma"/>
          <w:sz w:val="28"/>
          <w:szCs w:val="28"/>
        </w:rPr>
        <w:t>All armed officers shall receive training in the handling of suspected armed subjects.</w:t>
      </w:r>
    </w:p>
    <w:p w14:paraId="7AFE02FA" w14:textId="7B9C309A" w:rsidR="00D558C8" w:rsidRPr="00E41B2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E41B25">
        <w:rPr>
          <w:rFonts w:ascii="Tahoma" w:hAnsi="Tahoma" w:cs="Tahoma"/>
          <w:b/>
          <w:sz w:val="28"/>
          <w:szCs w:val="28"/>
        </w:rPr>
        <w:t xml:space="preserve">2. </w:t>
      </w:r>
      <w:r w:rsidR="00E41B25" w:rsidRPr="00E41B25">
        <w:rPr>
          <w:rFonts w:ascii="Tahoma" w:hAnsi="Tahoma" w:cs="Tahoma"/>
          <w:sz w:val="28"/>
          <w:szCs w:val="28"/>
        </w:rPr>
        <w:t xml:space="preserve">Close proximity of armed subjects to officers at final stages of an incident presents risks. Officers with firearms </w:t>
      </w:r>
      <w:r w:rsidR="00DA1EC5">
        <w:rPr>
          <w:rFonts w:ascii="Tahoma" w:hAnsi="Tahoma" w:cs="Tahoma"/>
          <w:sz w:val="28"/>
          <w:szCs w:val="28"/>
        </w:rPr>
        <w:t>are at risk and must take extra c</w:t>
      </w:r>
      <w:r w:rsidR="00E41B25" w:rsidRPr="00E41B25">
        <w:rPr>
          <w:rFonts w:ascii="Tahoma" w:hAnsi="Tahoma" w:cs="Tahoma"/>
          <w:sz w:val="28"/>
          <w:szCs w:val="28"/>
        </w:rPr>
        <w:t xml:space="preserve">are </w:t>
      </w:r>
      <w:r w:rsidR="00DA1EC5">
        <w:rPr>
          <w:rFonts w:ascii="Tahoma" w:hAnsi="Tahoma" w:cs="Tahoma"/>
          <w:sz w:val="28"/>
          <w:szCs w:val="28"/>
        </w:rPr>
        <w:t>to prevent</w:t>
      </w:r>
      <w:r w:rsidR="00E41B25" w:rsidRPr="00E41B25">
        <w:rPr>
          <w:rFonts w:ascii="Tahoma" w:hAnsi="Tahoma" w:cs="Tahoma"/>
          <w:sz w:val="28"/>
          <w:szCs w:val="28"/>
        </w:rPr>
        <w:t xml:space="preserve"> being disarmed.</w:t>
      </w:r>
    </w:p>
    <w:p w14:paraId="120798B8" w14:textId="32018739" w:rsidR="00D558C8" w:rsidRPr="00DA1EC5" w:rsidRDefault="00D558C8"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E41B25" w:rsidRPr="00DA1EC5">
        <w:rPr>
          <w:rFonts w:ascii="Tahoma" w:hAnsi="Tahoma" w:cs="Tahoma"/>
          <w:b/>
          <w:sz w:val="28"/>
          <w:szCs w:val="28"/>
        </w:rPr>
        <w:t xml:space="preserve">3. </w:t>
      </w:r>
      <w:r w:rsidR="006701E1" w:rsidRPr="006701E1">
        <w:rPr>
          <w:rFonts w:ascii="Tahoma" w:hAnsi="Tahoma" w:cs="Tahoma"/>
          <w:sz w:val="28"/>
          <w:szCs w:val="28"/>
        </w:rPr>
        <w:t>Sufficient number of officers and resources must be present to provide suitable response to armed confrontations.</w:t>
      </w:r>
    </w:p>
    <w:p w14:paraId="1F2757A2" w14:textId="7FAD522C" w:rsidR="00D558C8" w:rsidRPr="00E41B25" w:rsidRDefault="00D558C8"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6701E1" w:rsidRPr="006701E1">
        <w:rPr>
          <w:rFonts w:ascii="Tahoma" w:hAnsi="Tahoma" w:cs="Tahoma"/>
          <w:b/>
          <w:sz w:val="28"/>
          <w:szCs w:val="28"/>
        </w:rPr>
        <w:t>4.</w:t>
      </w:r>
      <w:r w:rsidR="006701E1">
        <w:rPr>
          <w:rFonts w:ascii="Tahoma" w:hAnsi="Tahoma" w:cs="Tahoma"/>
          <w:sz w:val="28"/>
          <w:szCs w:val="28"/>
        </w:rPr>
        <w:t xml:space="preserve"> Dog handlers, batons, incapacitant sprays shall be made available wherever possible to enable </w:t>
      </w:r>
      <w:r w:rsidR="007C3369">
        <w:rPr>
          <w:rFonts w:ascii="Tahoma" w:hAnsi="Tahoma" w:cs="Tahoma"/>
          <w:sz w:val="28"/>
          <w:szCs w:val="28"/>
        </w:rPr>
        <w:t>officers’</w:t>
      </w:r>
      <w:r w:rsidR="006701E1">
        <w:rPr>
          <w:rFonts w:ascii="Tahoma" w:hAnsi="Tahoma" w:cs="Tahoma"/>
          <w:sz w:val="28"/>
          <w:szCs w:val="28"/>
        </w:rPr>
        <w:t xml:space="preserve"> deal with threats using only such force as is absolutely necessary.</w:t>
      </w:r>
    </w:p>
    <w:p w14:paraId="4359B4F2" w14:textId="77777777" w:rsidR="001A06AC"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6701E1" w:rsidRPr="00244E92">
        <w:rPr>
          <w:rFonts w:ascii="Tahoma" w:hAnsi="Tahoma" w:cs="Tahoma"/>
          <w:b/>
          <w:sz w:val="28"/>
          <w:szCs w:val="28"/>
        </w:rPr>
        <w:t>5</w:t>
      </w:r>
      <w:r w:rsidR="007C3369" w:rsidRPr="00244E92">
        <w:rPr>
          <w:rFonts w:ascii="Tahoma" w:hAnsi="Tahoma" w:cs="Tahoma"/>
          <w:b/>
          <w:sz w:val="28"/>
          <w:szCs w:val="28"/>
        </w:rPr>
        <w:t>.</w:t>
      </w:r>
      <w:r w:rsidR="007C3369">
        <w:rPr>
          <w:rFonts w:ascii="Tahoma" w:hAnsi="Tahoma" w:cs="Tahoma"/>
          <w:sz w:val="28"/>
          <w:szCs w:val="28"/>
        </w:rPr>
        <w:t xml:space="preserve"> Officers</w:t>
      </w:r>
      <w:r w:rsidR="00244E92">
        <w:rPr>
          <w:rFonts w:ascii="Tahoma" w:hAnsi="Tahoma" w:cs="Tahoma"/>
          <w:sz w:val="28"/>
          <w:szCs w:val="28"/>
        </w:rPr>
        <w:t xml:space="preserve"> approaching suspects will make verbal contacts by:</w:t>
      </w:r>
    </w:p>
    <w:p w14:paraId="637F929C" w14:textId="77777777" w:rsidR="00244E92" w:rsidRDefault="00244E92" w:rsidP="001825F0">
      <w:pPr>
        <w:widowControl w:val="0"/>
        <w:autoSpaceDE w:val="0"/>
        <w:autoSpaceDN w:val="0"/>
        <w:adjustRightInd w:val="0"/>
        <w:spacing w:line="276" w:lineRule="auto"/>
        <w:ind w:left="720"/>
        <w:jc w:val="both"/>
        <w:rPr>
          <w:rFonts w:ascii="Tahoma" w:hAnsi="Tahoma" w:cs="Tahoma"/>
          <w:sz w:val="28"/>
          <w:szCs w:val="28"/>
        </w:rPr>
      </w:pPr>
      <w:r w:rsidRPr="00244E92">
        <w:rPr>
          <w:rFonts w:ascii="Tahoma" w:hAnsi="Tahoma" w:cs="Tahoma"/>
          <w:b/>
          <w:sz w:val="28"/>
          <w:szCs w:val="28"/>
        </w:rPr>
        <w:t>a.</w:t>
      </w:r>
      <w:r w:rsidR="00DD6230">
        <w:rPr>
          <w:rFonts w:ascii="Tahoma" w:hAnsi="Tahoma" w:cs="Tahoma"/>
          <w:b/>
          <w:sz w:val="28"/>
          <w:szCs w:val="28"/>
        </w:rPr>
        <w:t xml:space="preserve"> </w:t>
      </w:r>
      <w:r w:rsidR="00D162C7">
        <w:rPr>
          <w:rFonts w:ascii="Tahoma" w:hAnsi="Tahoma" w:cs="Tahoma"/>
          <w:sz w:val="28"/>
          <w:szCs w:val="28"/>
        </w:rPr>
        <w:t>identifying themselves as Police O</w:t>
      </w:r>
      <w:r>
        <w:rPr>
          <w:rFonts w:ascii="Tahoma" w:hAnsi="Tahoma" w:cs="Tahoma"/>
          <w:sz w:val="28"/>
          <w:szCs w:val="28"/>
        </w:rPr>
        <w:t>fficers to the suspect and the fact that they are armed;</w:t>
      </w:r>
    </w:p>
    <w:p w14:paraId="30285DB0" w14:textId="77777777" w:rsidR="00244E92" w:rsidRDefault="00244E92" w:rsidP="001825F0">
      <w:pPr>
        <w:widowControl w:val="0"/>
        <w:autoSpaceDE w:val="0"/>
        <w:autoSpaceDN w:val="0"/>
        <w:adjustRightInd w:val="0"/>
        <w:spacing w:line="276" w:lineRule="auto"/>
        <w:ind w:left="720"/>
        <w:jc w:val="both"/>
        <w:rPr>
          <w:rFonts w:ascii="Tahoma" w:hAnsi="Tahoma" w:cs="Tahoma"/>
          <w:sz w:val="28"/>
          <w:szCs w:val="28"/>
        </w:rPr>
      </w:pPr>
      <w:r w:rsidRPr="00244E92">
        <w:rPr>
          <w:rFonts w:ascii="Tahoma" w:hAnsi="Tahoma" w:cs="Tahoma"/>
          <w:b/>
          <w:sz w:val="28"/>
          <w:szCs w:val="28"/>
        </w:rPr>
        <w:t>b.</w:t>
      </w:r>
      <w:r w:rsidR="003915FA">
        <w:rPr>
          <w:rFonts w:ascii="Tahoma" w:hAnsi="Tahoma" w:cs="Tahoma"/>
          <w:b/>
          <w:sz w:val="28"/>
          <w:szCs w:val="28"/>
        </w:rPr>
        <w:t xml:space="preserve"> </w:t>
      </w:r>
      <w:r>
        <w:rPr>
          <w:rFonts w:ascii="Tahoma" w:hAnsi="Tahoma" w:cs="Tahoma"/>
          <w:sz w:val="28"/>
          <w:szCs w:val="28"/>
        </w:rPr>
        <w:t>identifying the suspect by name or by an identifying feature;</w:t>
      </w:r>
    </w:p>
    <w:p w14:paraId="179EFBD0" w14:textId="77777777" w:rsidR="00244E92" w:rsidRDefault="00244E92" w:rsidP="001825F0">
      <w:pPr>
        <w:widowControl w:val="0"/>
        <w:autoSpaceDE w:val="0"/>
        <w:autoSpaceDN w:val="0"/>
        <w:adjustRightInd w:val="0"/>
        <w:spacing w:line="276" w:lineRule="auto"/>
        <w:ind w:left="720"/>
        <w:jc w:val="both"/>
        <w:rPr>
          <w:rFonts w:ascii="Tahoma" w:hAnsi="Tahoma" w:cs="Tahoma"/>
          <w:sz w:val="28"/>
          <w:szCs w:val="28"/>
        </w:rPr>
      </w:pPr>
      <w:r w:rsidRPr="00244E92">
        <w:rPr>
          <w:rFonts w:ascii="Tahoma" w:hAnsi="Tahoma" w:cs="Tahoma"/>
          <w:b/>
          <w:sz w:val="28"/>
          <w:szCs w:val="28"/>
        </w:rPr>
        <w:t>c.</w:t>
      </w:r>
      <w:r w:rsidR="003915FA">
        <w:rPr>
          <w:rFonts w:ascii="Tahoma" w:hAnsi="Tahoma" w:cs="Tahoma"/>
          <w:b/>
          <w:sz w:val="28"/>
          <w:szCs w:val="28"/>
        </w:rPr>
        <w:t xml:space="preserve"> </w:t>
      </w:r>
      <w:r>
        <w:rPr>
          <w:rFonts w:ascii="Tahoma" w:hAnsi="Tahoma" w:cs="Tahoma"/>
          <w:sz w:val="28"/>
          <w:szCs w:val="28"/>
        </w:rPr>
        <w:t xml:space="preserve">establish control by requiring the suspect to stop moving and put </w:t>
      </w:r>
      <w:r w:rsidR="007C3369">
        <w:rPr>
          <w:rFonts w:ascii="Tahoma" w:hAnsi="Tahoma" w:cs="Tahoma"/>
          <w:sz w:val="28"/>
          <w:szCs w:val="28"/>
        </w:rPr>
        <w:t>his/her</w:t>
      </w:r>
      <w:r>
        <w:rPr>
          <w:rFonts w:ascii="Tahoma" w:hAnsi="Tahoma" w:cs="Tahoma"/>
          <w:sz w:val="28"/>
          <w:szCs w:val="28"/>
        </w:rPr>
        <w:t xml:space="preserve"> hands in view;</w:t>
      </w:r>
    </w:p>
    <w:p w14:paraId="492F09FE" w14:textId="77777777" w:rsidR="00244E92" w:rsidRPr="00E41B25" w:rsidRDefault="00244E92" w:rsidP="001825F0">
      <w:pPr>
        <w:widowControl w:val="0"/>
        <w:autoSpaceDE w:val="0"/>
        <w:autoSpaceDN w:val="0"/>
        <w:adjustRightInd w:val="0"/>
        <w:spacing w:line="276" w:lineRule="auto"/>
        <w:ind w:left="720"/>
        <w:jc w:val="both"/>
        <w:rPr>
          <w:rFonts w:ascii="Tahoma" w:hAnsi="Tahoma" w:cs="Tahoma"/>
          <w:sz w:val="28"/>
          <w:szCs w:val="28"/>
        </w:rPr>
      </w:pPr>
      <w:r w:rsidRPr="00244E92">
        <w:rPr>
          <w:rFonts w:ascii="Tahoma" w:hAnsi="Tahoma" w:cs="Tahoma"/>
          <w:b/>
          <w:sz w:val="28"/>
          <w:szCs w:val="28"/>
        </w:rPr>
        <w:t>d.</w:t>
      </w:r>
      <w:r w:rsidR="003915FA">
        <w:rPr>
          <w:rFonts w:ascii="Tahoma" w:hAnsi="Tahoma" w:cs="Tahoma"/>
          <w:b/>
          <w:sz w:val="28"/>
          <w:szCs w:val="28"/>
        </w:rPr>
        <w:t xml:space="preserve"> </w:t>
      </w:r>
      <w:r>
        <w:rPr>
          <w:rFonts w:ascii="Tahoma" w:hAnsi="Tahoma" w:cs="Tahoma"/>
          <w:sz w:val="28"/>
          <w:szCs w:val="28"/>
        </w:rPr>
        <w:t>arrest the suspect in accordance with the provisions of the law.</w:t>
      </w:r>
    </w:p>
    <w:p w14:paraId="71BF9EA0" w14:textId="3736523A"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244E92" w:rsidRPr="00244E92">
        <w:rPr>
          <w:rFonts w:ascii="Tahoma" w:hAnsi="Tahoma" w:cs="Tahoma"/>
          <w:b/>
          <w:sz w:val="28"/>
          <w:szCs w:val="28"/>
        </w:rPr>
        <w:t>6.</w:t>
      </w:r>
      <w:r w:rsidR="00244E92">
        <w:rPr>
          <w:rFonts w:ascii="Tahoma" w:hAnsi="Tahoma" w:cs="Tahoma"/>
          <w:sz w:val="28"/>
          <w:szCs w:val="28"/>
        </w:rPr>
        <w:t xml:space="preserve"> The suspect shall be given clear and concise instructions to direct them to position in which they can be arrested, searched, and if necessary, handcuffed.</w:t>
      </w:r>
    </w:p>
    <w:p w14:paraId="1EB75D17" w14:textId="39FD58CE"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244E92" w:rsidRPr="00244E92">
        <w:rPr>
          <w:rFonts w:ascii="Tahoma" w:hAnsi="Tahoma" w:cs="Tahoma"/>
          <w:b/>
          <w:sz w:val="28"/>
          <w:szCs w:val="28"/>
        </w:rPr>
        <w:t>7.</w:t>
      </w:r>
      <w:r w:rsidR="00244E92">
        <w:rPr>
          <w:rFonts w:ascii="Tahoma" w:hAnsi="Tahoma" w:cs="Tahoma"/>
          <w:sz w:val="28"/>
          <w:szCs w:val="28"/>
        </w:rPr>
        <w:t xml:space="preserve"> Only one officer shall be in control of the situation and give verbal instructions.</w:t>
      </w:r>
    </w:p>
    <w:p w14:paraId="3631D2AA" w14:textId="4744B997"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244E92" w:rsidRPr="00244E92">
        <w:rPr>
          <w:rFonts w:ascii="Tahoma" w:hAnsi="Tahoma" w:cs="Tahoma"/>
          <w:b/>
          <w:sz w:val="28"/>
          <w:szCs w:val="28"/>
        </w:rPr>
        <w:t>8.</w:t>
      </w:r>
      <w:r w:rsidR="00244E92">
        <w:rPr>
          <w:rFonts w:ascii="Tahoma" w:hAnsi="Tahoma" w:cs="Tahoma"/>
          <w:sz w:val="28"/>
          <w:szCs w:val="28"/>
        </w:rPr>
        <w:t xml:space="preserve"> Officers must ensure that all threats have been </w:t>
      </w:r>
      <w:r w:rsidR="00D652F6">
        <w:rPr>
          <w:rFonts w:ascii="Tahoma" w:hAnsi="Tahoma" w:cs="Tahoma"/>
          <w:sz w:val="28"/>
          <w:szCs w:val="28"/>
        </w:rPr>
        <w:t>minimized</w:t>
      </w:r>
      <w:r w:rsidR="00244E92">
        <w:rPr>
          <w:rFonts w:ascii="Tahoma" w:hAnsi="Tahoma" w:cs="Tahoma"/>
          <w:sz w:val="28"/>
          <w:szCs w:val="28"/>
        </w:rPr>
        <w:t xml:space="preserve"> before </w:t>
      </w:r>
      <w:r w:rsidR="00244E92">
        <w:rPr>
          <w:rFonts w:ascii="Tahoma" w:hAnsi="Tahoma" w:cs="Tahoma"/>
          <w:sz w:val="28"/>
          <w:szCs w:val="28"/>
        </w:rPr>
        <w:lastRenderedPageBreak/>
        <w:t>approaching the suspect.</w:t>
      </w:r>
    </w:p>
    <w:p w14:paraId="29A11E3E" w14:textId="3290BF22"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244E92" w:rsidRPr="00244E92">
        <w:rPr>
          <w:rFonts w:ascii="Tahoma" w:hAnsi="Tahoma" w:cs="Tahoma"/>
          <w:b/>
          <w:sz w:val="28"/>
          <w:szCs w:val="28"/>
        </w:rPr>
        <w:t>9.</w:t>
      </w:r>
      <w:r w:rsidR="00244E92">
        <w:rPr>
          <w:rFonts w:ascii="Tahoma" w:hAnsi="Tahoma" w:cs="Tahoma"/>
          <w:sz w:val="28"/>
          <w:szCs w:val="28"/>
        </w:rPr>
        <w:t xml:space="preserve"> Officer shall not be in a hurry to arrest </w:t>
      </w:r>
      <w:r w:rsidR="00FC5442">
        <w:rPr>
          <w:rFonts w:ascii="Tahoma" w:hAnsi="Tahoma" w:cs="Tahoma"/>
          <w:sz w:val="28"/>
          <w:szCs w:val="28"/>
        </w:rPr>
        <w:t xml:space="preserve">a </w:t>
      </w:r>
      <w:r w:rsidR="00244E92">
        <w:rPr>
          <w:rFonts w:ascii="Tahoma" w:hAnsi="Tahoma" w:cs="Tahoma"/>
          <w:sz w:val="28"/>
          <w:szCs w:val="28"/>
        </w:rPr>
        <w:t>suspect, but ensure that they establish control in a professional manner taking time to plan the arrest procedure if possible.</w:t>
      </w:r>
    </w:p>
    <w:p w14:paraId="3BD4951E" w14:textId="760136B1"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0357B0" w:rsidRPr="000357B0">
        <w:rPr>
          <w:rFonts w:ascii="Tahoma" w:hAnsi="Tahoma" w:cs="Tahoma"/>
          <w:b/>
          <w:sz w:val="28"/>
          <w:szCs w:val="28"/>
        </w:rPr>
        <w:t>10.</w:t>
      </w:r>
      <w:r w:rsidR="000357B0">
        <w:rPr>
          <w:rFonts w:ascii="Tahoma" w:hAnsi="Tahoma" w:cs="Tahoma"/>
          <w:sz w:val="28"/>
          <w:szCs w:val="28"/>
        </w:rPr>
        <w:t xml:space="preserve"> Officers must be aware of the perimeter of fire at all times, in order to prevent putting their colleagues or other persons in </w:t>
      </w:r>
      <w:r w:rsidR="009A126E">
        <w:rPr>
          <w:rFonts w:ascii="Tahoma" w:hAnsi="Tahoma" w:cs="Tahoma"/>
          <w:sz w:val="28"/>
          <w:szCs w:val="28"/>
        </w:rPr>
        <w:t>harm’s</w:t>
      </w:r>
      <w:r w:rsidR="000357B0">
        <w:rPr>
          <w:rFonts w:ascii="Tahoma" w:hAnsi="Tahoma" w:cs="Tahoma"/>
          <w:sz w:val="28"/>
          <w:szCs w:val="28"/>
        </w:rPr>
        <w:t xml:space="preserve"> way.</w:t>
      </w:r>
    </w:p>
    <w:p w14:paraId="1BCEC98F" w14:textId="279C1F1C"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0357B0" w:rsidRPr="00FC3317">
        <w:rPr>
          <w:rFonts w:ascii="Tahoma" w:hAnsi="Tahoma" w:cs="Tahoma"/>
          <w:b/>
          <w:sz w:val="28"/>
          <w:szCs w:val="28"/>
        </w:rPr>
        <w:t>11</w:t>
      </w:r>
      <w:r w:rsidR="00FB0CE4" w:rsidRPr="00FC3317">
        <w:rPr>
          <w:rFonts w:ascii="Tahoma" w:hAnsi="Tahoma" w:cs="Tahoma"/>
          <w:b/>
          <w:sz w:val="28"/>
          <w:szCs w:val="28"/>
        </w:rPr>
        <w:t>.</w:t>
      </w:r>
      <w:r w:rsidR="00FB0CE4">
        <w:rPr>
          <w:rFonts w:ascii="Tahoma" w:hAnsi="Tahoma" w:cs="Tahoma"/>
          <w:sz w:val="28"/>
          <w:szCs w:val="28"/>
        </w:rPr>
        <w:t xml:space="preserve"> Armed</w:t>
      </w:r>
      <w:r w:rsidR="00FC3317">
        <w:rPr>
          <w:rFonts w:ascii="Tahoma" w:hAnsi="Tahoma" w:cs="Tahoma"/>
          <w:sz w:val="28"/>
          <w:szCs w:val="28"/>
        </w:rPr>
        <w:t xml:space="preserve"> officers shall provide firearms cover while unarmed officers undertake to arrest and handcuff the subject.</w:t>
      </w:r>
    </w:p>
    <w:p w14:paraId="2B6243EC" w14:textId="73D48AE6" w:rsidR="00C33FC9"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254BEE">
        <w:rPr>
          <w:rFonts w:ascii="Tahoma" w:hAnsi="Tahoma" w:cs="Tahoma"/>
          <w:b/>
          <w:sz w:val="28"/>
          <w:szCs w:val="28"/>
        </w:rPr>
        <w:t>.12</w:t>
      </w:r>
      <w:r w:rsidR="00FB0CE4">
        <w:rPr>
          <w:rFonts w:ascii="Tahoma" w:hAnsi="Tahoma" w:cs="Tahoma"/>
          <w:b/>
          <w:sz w:val="28"/>
          <w:szCs w:val="28"/>
        </w:rPr>
        <w:t>. Only</w:t>
      </w:r>
      <w:r w:rsidR="00254BEE" w:rsidRPr="00254BEE">
        <w:rPr>
          <w:rFonts w:ascii="Tahoma" w:hAnsi="Tahoma" w:cs="Tahoma"/>
          <w:sz w:val="28"/>
          <w:szCs w:val="28"/>
        </w:rPr>
        <w:t xml:space="preserve"> armed officers shall escort subjects arrested from the scene</w:t>
      </w:r>
      <w:r w:rsidR="00FC3317" w:rsidRPr="00254BEE">
        <w:rPr>
          <w:rFonts w:ascii="Tahoma" w:hAnsi="Tahoma" w:cs="Tahoma"/>
          <w:sz w:val="28"/>
          <w:szCs w:val="28"/>
        </w:rPr>
        <w:t>.</w:t>
      </w:r>
    </w:p>
    <w:p w14:paraId="3BE19569" w14:textId="77777777" w:rsidR="00C33FC9" w:rsidRPr="00254BEE" w:rsidRDefault="00C33FC9" w:rsidP="001825F0">
      <w:pPr>
        <w:widowControl w:val="0"/>
        <w:autoSpaceDE w:val="0"/>
        <w:autoSpaceDN w:val="0"/>
        <w:adjustRightInd w:val="0"/>
        <w:spacing w:line="276" w:lineRule="auto"/>
        <w:jc w:val="both"/>
        <w:rPr>
          <w:rFonts w:ascii="Tahoma" w:hAnsi="Tahoma" w:cs="Tahoma"/>
          <w:sz w:val="28"/>
          <w:szCs w:val="28"/>
        </w:rPr>
      </w:pPr>
    </w:p>
    <w:p w14:paraId="52326004" w14:textId="77777777" w:rsidR="00FC3317" w:rsidRPr="00FC3317" w:rsidRDefault="00AA6266"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C</w:t>
      </w:r>
      <w:r w:rsidR="00FC3317">
        <w:rPr>
          <w:rFonts w:ascii="Tahoma" w:hAnsi="Tahoma" w:cs="Tahoma"/>
          <w:b/>
          <w:sz w:val="28"/>
          <w:szCs w:val="28"/>
        </w:rPr>
        <w:t xml:space="preserve">. </w:t>
      </w:r>
      <w:r w:rsidR="00692F78">
        <w:rPr>
          <w:rFonts w:ascii="Tahoma" w:hAnsi="Tahoma" w:cs="Tahoma"/>
          <w:b/>
          <w:sz w:val="28"/>
          <w:szCs w:val="28"/>
        </w:rPr>
        <w:t>Managing and Handling</w:t>
      </w:r>
      <w:r w:rsidR="00FC3317">
        <w:rPr>
          <w:rFonts w:ascii="Tahoma" w:hAnsi="Tahoma" w:cs="Tahoma"/>
          <w:b/>
          <w:sz w:val="28"/>
          <w:szCs w:val="28"/>
        </w:rPr>
        <w:t xml:space="preserve"> P</w:t>
      </w:r>
      <w:r w:rsidR="00FC3317" w:rsidRPr="00FC3317">
        <w:rPr>
          <w:rFonts w:ascii="Tahoma" w:hAnsi="Tahoma" w:cs="Tahoma"/>
          <w:b/>
          <w:sz w:val="28"/>
          <w:szCs w:val="28"/>
        </w:rPr>
        <w:t>ersons with Disability</w:t>
      </w:r>
      <w:r w:rsidR="00FC3317">
        <w:rPr>
          <w:rFonts w:ascii="Tahoma" w:hAnsi="Tahoma" w:cs="Tahoma"/>
          <w:b/>
          <w:sz w:val="28"/>
          <w:szCs w:val="28"/>
        </w:rPr>
        <w:t>.</w:t>
      </w:r>
    </w:p>
    <w:p w14:paraId="4920EE6B" w14:textId="582DC0B9"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FC3317" w:rsidRPr="00FC3317">
        <w:rPr>
          <w:rFonts w:ascii="Tahoma" w:hAnsi="Tahoma" w:cs="Tahoma"/>
          <w:b/>
          <w:sz w:val="28"/>
          <w:szCs w:val="28"/>
        </w:rPr>
        <w:t>1.</w:t>
      </w:r>
      <w:r w:rsidR="00FC3317">
        <w:rPr>
          <w:rFonts w:ascii="Tahoma" w:hAnsi="Tahoma" w:cs="Tahoma"/>
          <w:sz w:val="28"/>
          <w:szCs w:val="28"/>
        </w:rPr>
        <w:t xml:space="preserve"> Persons with disability are those who are not expected to behave in a rational manner as a result of some form of mental</w:t>
      </w:r>
      <w:r w:rsidR="003915FA">
        <w:rPr>
          <w:rFonts w:ascii="Tahoma" w:hAnsi="Tahoma" w:cs="Tahoma"/>
          <w:sz w:val="28"/>
          <w:szCs w:val="28"/>
        </w:rPr>
        <w:t xml:space="preserve"> </w:t>
      </w:r>
      <w:r w:rsidR="00FC3317">
        <w:rPr>
          <w:rFonts w:ascii="Tahoma" w:hAnsi="Tahoma" w:cs="Tahoma"/>
          <w:sz w:val="28"/>
          <w:szCs w:val="28"/>
        </w:rPr>
        <w:t>impairment, either permanent or temporary.</w:t>
      </w:r>
    </w:p>
    <w:p w14:paraId="095E9FD4" w14:textId="412098C9"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FC3317" w:rsidRPr="008C1AE1">
        <w:rPr>
          <w:rFonts w:ascii="Tahoma" w:hAnsi="Tahoma" w:cs="Tahoma"/>
          <w:b/>
          <w:sz w:val="28"/>
          <w:szCs w:val="28"/>
        </w:rPr>
        <w:t>2.</w:t>
      </w:r>
      <w:r w:rsidR="00FC3317">
        <w:rPr>
          <w:rFonts w:ascii="Tahoma" w:hAnsi="Tahoma" w:cs="Tahoma"/>
          <w:sz w:val="28"/>
          <w:szCs w:val="28"/>
        </w:rPr>
        <w:t xml:space="preserve"> Officers shall in all circumstances ascertain why subjects are not responding to instructions or communicate, as the inability to </w:t>
      </w:r>
      <w:r w:rsidR="00FB0CE4">
        <w:rPr>
          <w:rFonts w:ascii="Tahoma" w:hAnsi="Tahoma" w:cs="Tahoma"/>
          <w:sz w:val="28"/>
          <w:szCs w:val="28"/>
        </w:rPr>
        <w:t>recognize</w:t>
      </w:r>
      <w:r w:rsidR="00FC3317">
        <w:rPr>
          <w:rFonts w:ascii="Tahoma" w:hAnsi="Tahoma" w:cs="Tahoma"/>
          <w:sz w:val="28"/>
          <w:szCs w:val="28"/>
        </w:rPr>
        <w:t xml:space="preserve"> these may escalate the tension.</w:t>
      </w:r>
    </w:p>
    <w:p w14:paraId="6D8B4E02" w14:textId="43970A85"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FC3317" w:rsidRPr="008C1AE1">
        <w:rPr>
          <w:rFonts w:ascii="Tahoma" w:hAnsi="Tahoma" w:cs="Tahoma"/>
          <w:b/>
          <w:sz w:val="28"/>
          <w:szCs w:val="28"/>
        </w:rPr>
        <w:t>3</w:t>
      </w:r>
      <w:r w:rsidR="00FB0CE4" w:rsidRPr="008C1AE1">
        <w:rPr>
          <w:rFonts w:ascii="Tahoma" w:hAnsi="Tahoma" w:cs="Tahoma"/>
          <w:b/>
          <w:sz w:val="28"/>
          <w:szCs w:val="28"/>
        </w:rPr>
        <w:t>.</w:t>
      </w:r>
      <w:r w:rsidR="00FB0CE4">
        <w:rPr>
          <w:rFonts w:ascii="Tahoma" w:hAnsi="Tahoma" w:cs="Tahoma"/>
          <w:sz w:val="28"/>
          <w:szCs w:val="28"/>
        </w:rPr>
        <w:t xml:space="preserve"> As</w:t>
      </w:r>
      <w:r w:rsidR="008C1AE1">
        <w:rPr>
          <w:rFonts w:ascii="Tahoma" w:hAnsi="Tahoma" w:cs="Tahoma"/>
          <w:sz w:val="28"/>
          <w:szCs w:val="28"/>
        </w:rPr>
        <w:t xml:space="preserve"> much as practicable, officers shall gather intelligence about subject/s who may have previous history of psychological disorders.</w:t>
      </w:r>
    </w:p>
    <w:p w14:paraId="755A552C" w14:textId="6E476267"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8C1AE1" w:rsidRPr="008C1AE1">
        <w:rPr>
          <w:rFonts w:ascii="Tahoma" w:hAnsi="Tahoma" w:cs="Tahoma"/>
          <w:b/>
          <w:sz w:val="28"/>
          <w:szCs w:val="28"/>
        </w:rPr>
        <w:t>4.</w:t>
      </w:r>
      <w:r w:rsidR="008C1AE1">
        <w:rPr>
          <w:rFonts w:ascii="Tahoma" w:hAnsi="Tahoma" w:cs="Tahoma"/>
          <w:sz w:val="28"/>
          <w:szCs w:val="28"/>
        </w:rPr>
        <w:t xml:space="preserve"> Only trained officers in basic negotiating skills shall be deployed to deal with subjects.</w:t>
      </w:r>
    </w:p>
    <w:p w14:paraId="25825EBD" w14:textId="77777777" w:rsidR="008C1AE1" w:rsidRPr="00E41B2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8C1AE1" w:rsidRPr="008C1AE1">
        <w:rPr>
          <w:rFonts w:ascii="Tahoma" w:hAnsi="Tahoma" w:cs="Tahoma"/>
          <w:b/>
          <w:sz w:val="28"/>
          <w:szCs w:val="28"/>
        </w:rPr>
        <w:t>5.</w:t>
      </w:r>
      <w:r w:rsidR="008C1AE1">
        <w:rPr>
          <w:rFonts w:ascii="Tahoma" w:hAnsi="Tahoma" w:cs="Tahoma"/>
          <w:sz w:val="28"/>
          <w:szCs w:val="28"/>
        </w:rPr>
        <w:t xml:space="preserve"> As much as practicable, the Force medical team should be deployed to handle subjects.</w:t>
      </w:r>
    </w:p>
    <w:p w14:paraId="157945EA" w14:textId="77777777" w:rsidR="001A06AC" w:rsidRDefault="001A06AC" w:rsidP="001825F0">
      <w:pPr>
        <w:widowControl w:val="0"/>
        <w:autoSpaceDE w:val="0"/>
        <w:autoSpaceDN w:val="0"/>
        <w:adjustRightInd w:val="0"/>
        <w:spacing w:line="276" w:lineRule="auto"/>
        <w:jc w:val="both"/>
        <w:rPr>
          <w:rFonts w:ascii="Tahoma" w:hAnsi="Tahoma" w:cs="Tahoma"/>
          <w:sz w:val="28"/>
          <w:szCs w:val="28"/>
        </w:rPr>
      </w:pPr>
    </w:p>
    <w:p w14:paraId="687BDFE5" w14:textId="77777777" w:rsidR="008C1AE1" w:rsidRPr="008C1AE1" w:rsidRDefault="00AA6266"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D</w:t>
      </w:r>
      <w:r w:rsidR="008C1AE1" w:rsidRPr="008C1AE1">
        <w:rPr>
          <w:rFonts w:ascii="Tahoma" w:hAnsi="Tahoma" w:cs="Tahoma"/>
          <w:b/>
          <w:sz w:val="28"/>
          <w:szCs w:val="28"/>
        </w:rPr>
        <w:t>.</w:t>
      </w:r>
      <w:r w:rsidR="003915FA">
        <w:rPr>
          <w:rFonts w:ascii="Tahoma" w:hAnsi="Tahoma" w:cs="Tahoma"/>
          <w:b/>
          <w:sz w:val="28"/>
          <w:szCs w:val="28"/>
        </w:rPr>
        <w:t xml:space="preserve"> </w:t>
      </w:r>
      <w:r w:rsidR="008C1AE1" w:rsidRPr="008C1AE1">
        <w:rPr>
          <w:rFonts w:ascii="Tahoma" w:hAnsi="Tahoma" w:cs="Tahoma"/>
          <w:b/>
          <w:sz w:val="28"/>
          <w:szCs w:val="28"/>
        </w:rPr>
        <w:t xml:space="preserve">Managing </w:t>
      </w:r>
      <w:r w:rsidR="00692F78">
        <w:rPr>
          <w:rFonts w:ascii="Tahoma" w:hAnsi="Tahoma" w:cs="Tahoma"/>
          <w:b/>
          <w:sz w:val="28"/>
          <w:szCs w:val="28"/>
        </w:rPr>
        <w:t xml:space="preserve">and Handling </w:t>
      </w:r>
      <w:r w:rsidR="008C1AE1" w:rsidRPr="008C1AE1">
        <w:rPr>
          <w:rFonts w:ascii="Tahoma" w:hAnsi="Tahoma" w:cs="Tahoma"/>
          <w:b/>
          <w:sz w:val="28"/>
          <w:szCs w:val="28"/>
        </w:rPr>
        <w:t>Witnesses</w:t>
      </w:r>
    </w:p>
    <w:p w14:paraId="5F6B3609" w14:textId="147B68F6"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0F6337">
        <w:rPr>
          <w:rFonts w:ascii="Tahoma" w:hAnsi="Tahoma" w:cs="Tahoma"/>
          <w:b/>
          <w:sz w:val="28"/>
          <w:szCs w:val="28"/>
        </w:rPr>
        <w:t>.</w:t>
      </w:r>
      <w:r w:rsidR="000F6337" w:rsidRPr="00EA4CBB">
        <w:rPr>
          <w:rFonts w:ascii="Tahoma" w:hAnsi="Tahoma" w:cs="Tahoma"/>
          <w:b/>
          <w:sz w:val="28"/>
          <w:szCs w:val="28"/>
        </w:rPr>
        <w:t>1</w:t>
      </w:r>
      <w:r w:rsidR="000F6337">
        <w:rPr>
          <w:rFonts w:ascii="Tahoma" w:hAnsi="Tahoma" w:cs="Tahoma"/>
          <w:b/>
          <w:sz w:val="28"/>
          <w:szCs w:val="28"/>
        </w:rPr>
        <w:t xml:space="preserve">. </w:t>
      </w:r>
      <w:r w:rsidR="00FB0CE4">
        <w:rPr>
          <w:rFonts w:ascii="Tahoma" w:hAnsi="Tahoma" w:cs="Tahoma"/>
          <w:sz w:val="28"/>
          <w:szCs w:val="28"/>
        </w:rPr>
        <w:t>During</w:t>
      </w:r>
      <w:r w:rsidR="00EA4CBB">
        <w:rPr>
          <w:rFonts w:ascii="Tahoma" w:hAnsi="Tahoma" w:cs="Tahoma"/>
          <w:sz w:val="28"/>
          <w:szCs w:val="28"/>
        </w:rPr>
        <w:t xml:space="preserve"> the course of an incident, people may be caught up in the incident, whilst others may be put at risk because of location as the incident develops.</w:t>
      </w:r>
    </w:p>
    <w:p w14:paraId="67276D38" w14:textId="5D765445"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EA4CBB" w:rsidRPr="00EA4CBB">
        <w:rPr>
          <w:rFonts w:ascii="Tahoma" w:hAnsi="Tahoma" w:cs="Tahoma"/>
          <w:b/>
          <w:sz w:val="28"/>
          <w:szCs w:val="28"/>
        </w:rPr>
        <w:t>2.</w:t>
      </w:r>
      <w:r w:rsidR="00EA4CBB">
        <w:rPr>
          <w:rFonts w:ascii="Tahoma" w:hAnsi="Tahoma" w:cs="Tahoma"/>
          <w:sz w:val="28"/>
          <w:szCs w:val="28"/>
        </w:rPr>
        <w:t xml:space="preserve"> Officers shall ensure that witnesses and other persons are treated appropriately and safely removed from </w:t>
      </w:r>
      <w:r w:rsidR="0099020F">
        <w:rPr>
          <w:rFonts w:ascii="Tahoma" w:hAnsi="Tahoma" w:cs="Tahoma"/>
          <w:sz w:val="28"/>
          <w:szCs w:val="28"/>
        </w:rPr>
        <w:t>harm’s</w:t>
      </w:r>
      <w:r w:rsidR="00EA4CBB">
        <w:rPr>
          <w:rFonts w:ascii="Tahoma" w:hAnsi="Tahoma" w:cs="Tahoma"/>
          <w:sz w:val="28"/>
          <w:szCs w:val="28"/>
        </w:rPr>
        <w:t xml:space="preserve"> way.</w:t>
      </w:r>
    </w:p>
    <w:p w14:paraId="6E95FCCB" w14:textId="77777777" w:rsidR="00700AC3"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E474DF">
        <w:rPr>
          <w:rFonts w:ascii="Tahoma" w:hAnsi="Tahoma" w:cs="Tahoma"/>
          <w:b/>
          <w:sz w:val="28"/>
          <w:szCs w:val="28"/>
        </w:rPr>
        <w:t>.</w:t>
      </w:r>
      <w:r w:rsidR="00EA4CBB" w:rsidRPr="00EA4CBB">
        <w:rPr>
          <w:rFonts w:ascii="Tahoma" w:hAnsi="Tahoma" w:cs="Tahoma"/>
          <w:b/>
          <w:sz w:val="28"/>
          <w:szCs w:val="28"/>
        </w:rPr>
        <w:t>3.</w:t>
      </w:r>
      <w:r w:rsidR="00EA4CBB">
        <w:rPr>
          <w:rFonts w:ascii="Tahoma" w:hAnsi="Tahoma" w:cs="Tahoma"/>
          <w:sz w:val="28"/>
          <w:szCs w:val="28"/>
        </w:rPr>
        <w:t xml:space="preserve"> After ensuring safety of witnesses, officers shall ensure that they collect information from such persons that may be useful for tactical planning or investigation.</w:t>
      </w:r>
    </w:p>
    <w:p w14:paraId="0B0FF6D4" w14:textId="77777777" w:rsidR="006A04BE" w:rsidRDefault="006A04BE" w:rsidP="001825F0">
      <w:pPr>
        <w:widowControl w:val="0"/>
        <w:autoSpaceDE w:val="0"/>
        <w:autoSpaceDN w:val="0"/>
        <w:adjustRightInd w:val="0"/>
        <w:spacing w:line="276" w:lineRule="auto"/>
        <w:jc w:val="both"/>
        <w:rPr>
          <w:rFonts w:ascii="Tahoma" w:hAnsi="Tahoma" w:cs="Tahoma"/>
          <w:b/>
          <w:sz w:val="28"/>
          <w:szCs w:val="28"/>
        </w:rPr>
      </w:pPr>
    </w:p>
    <w:p w14:paraId="7E7CD8E3" w14:textId="77777777" w:rsidR="00EB0CA7" w:rsidRDefault="006A04BE"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lastRenderedPageBreak/>
        <w:t>E. Managing and Handling Hostile or Aggressive Suspects in Police Detention.</w:t>
      </w:r>
    </w:p>
    <w:p w14:paraId="16996D4F" w14:textId="77777777" w:rsidR="006A04BE"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9</w:t>
      </w:r>
      <w:r w:rsidR="00B26E85" w:rsidRPr="00B26E85">
        <w:rPr>
          <w:rFonts w:ascii="Tahoma" w:hAnsi="Tahoma" w:cs="Tahoma"/>
          <w:b/>
          <w:sz w:val="28"/>
          <w:szCs w:val="28"/>
        </w:rPr>
        <w:t>.1</w:t>
      </w:r>
      <w:r w:rsidR="000F6337" w:rsidRPr="00B26E85">
        <w:rPr>
          <w:rFonts w:ascii="Tahoma" w:hAnsi="Tahoma" w:cs="Tahoma"/>
          <w:b/>
          <w:sz w:val="28"/>
          <w:szCs w:val="28"/>
        </w:rPr>
        <w:t>.</w:t>
      </w:r>
      <w:r w:rsidR="000F6337" w:rsidRPr="006A04BE">
        <w:rPr>
          <w:rFonts w:ascii="Tahoma" w:hAnsi="Tahoma" w:cs="Tahoma"/>
          <w:sz w:val="28"/>
          <w:szCs w:val="28"/>
        </w:rPr>
        <w:t xml:space="preserve"> When</w:t>
      </w:r>
      <w:r w:rsidR="006A04BE" w:rsidRPr="006A04BE">
        <w:rPr>
          <w:rFonts w:ascii="Tahoma" w:hAnsi="Tahoma" w:cs="Tahoma"/>
          <w:sz w:val="28"/>
          <w:szCs w:val="28"/>
        </w:rPr>
        <w:t xml:space="preserve"> confronted with a</w:t>
      </w:r>
      <w:r w:rsidR="006A04BE">
        <w:rPr>
          <w:rFonts w:ascii="Tahoma" w:hAnsi="Tahoma" w:cs="Tahoma"/>
          <w:sz w:val="28"/>
          <w:szCs w:val="28"/>
        </w:rPr>
        <w:t xml:space="preserve">n immediate threat by a detainee to </w:t>
      </w:r>
      <w:r w:rsidR="000F6337">
        <w:rPr>
          <w:rFonts w:ascii="Tahoma" w:hAnsi="Tahoma" w:cs="Tahoma"/>
          <w:sz w:val="28"/>
          <w:szCs w:val="28"/>
        </w:rPr>
        <w:t>his/her</w:t>
      </w:r>
      <w:r w:rsidR="006A04BE">
        <w:rPr>
          <w:rFonts w:ascii="Tahoma" w:hAnsi="Tahoma" w:cs="Tahoma"/>
          <w:sz w:val="28"/>
          <w:szCs w:val="28"/>
        </w:rPr>
        <w:t xml:space="preserve"> safety or the safety of other detainees, police officers shall take necessary and reasonable actions to defend themselves </w:t>
      </w:r>
      <w:r w:rsidR="00557057">
        <w:rPr>
          <w:rFonts w:ascii="Tahoma" w:hAnsi="Tahoma" w:cs="Tahoma"/>
          <w:sz w:val="28"/>
          <w:szCs w:val="28"/>
        </w:rPr>
        <w:t xml:space="preserve">and others </w:t>
      </w:r>
      <w:r w:rsidR="006A04BE">
        <w:rPr>
          <w:rFonts w:ascii="Tahoma" w:hAnsi="Tahoma" w:cs="Tahoma"/>
          <w:sz w:val="28"/>
          <w:szCs w:val="28"/>
        </w:rPr>
        <w:t>and control the detainee. A hostile or aggressive detainee</w:t>
      </w:r>
      <w:r w:rsidR="00B26E85">
        <w:rPr>
          <w:rFonts w:ascii="Tahoma" w:hAnsi="Tahoma" w:cs="Tahoma"/>
          <w:sz w:val="28"/>
          <w:szCs w:val="28"/>
        </w:rPr>
        <w:t xml:space="preserve"> is one who displays the following characteristics:</w:t>
      </w:r>
    </w:p>
    <w:p w14:paraId="17033875" w14:textId="5194DA42" w:rsidR="00B26E85" w:rsidRPr="00B26E85" w:rsidRDefault="00B26E85" w:rsidP="001825F0">
      <w:pPr>
        <w:pStyle w:val="ListParagraph"/>
        <w:widowControl w:val="0"/>
        <w:numPr>
          <w:ilvl w:val="0"/>
          <w:numId w:val="27"/>
        </w:numPr>
        <w:autoSpaceDE w:val="0"/>
        <w:autoSpaceDN w:val="0"/>
        <w:adjustRightInd w:val="0"/>
        <w:jc w:val="both"/>
        <w:rPr>
          <w:rFonts w:ascii="Tahoma" w:hAnsi="Tahoma" w:cs="Tahoma"/>
          <w:sz w:val="28"/>
          <w:szCs w:val="28"/>
        </w:rPr>
      </w:pPr>
      <w:r w:rsidRPr="00B26E85">
        <w:rPr>
          <w:rFonts w:ascii="Tahoma" w:hAnsi="Tahoma" w:cs="Tahoma"/>
          <w:sz w:val="28"/>
          <w:szCs w:val="28"/>
        </w:rPr>
        <w:t>Is continually verbally defiant and abusive</w:t>
      </w:r>
      <w:r w:rsidR="00D47FC0">
        <w:rPr>
          <w:rFonts w:ascii="Tahoma" w:hAnsi="Tahoma" w:cs="Tahoma"/>
          <w:sz w:val="28"/>
          <w:szCs w:val="28"/>
        </w:rPr>
        <w:t xml:space="preserve"> toward the police officer or other detainees;</w:t>
      </w:r>
      <w:r w:rsidR="00705CA4">
        <w:rPr>
          <w:rFonts w:ascii="Tahoma" w:hAnsi="Tahoma" w:cs="Tahoma"/>
          <w:sz w:val="28"/>
          <w:szCs w:val="28"/>
        </w:rPr>
        <w:t xml:space="preserve"> </w:t>
      </w:r>
    </w:p>
    <w:p w14:paraId="7199A24A" w14:textId="77777777" w:rsidR="00B26E85" w:rsidRDefault="00B26E85" w:rsidP="001825F0">
      <w:pPr>
        <w:pStyle w:val="ListParagraph"/>
        <w:widowControl w:val="0"/>
        <w:numPr>
          <w:ilvl w:val="0"/>
          <w:numId w:val="27"/>
        </w:numPr>
        <w:autoSpaceDE w:val="0"/>
        <w:autoSpaceDN w:val="0"/>
        <w:adjustRightInd w:val="0"/>
        <w:jc w:val="both"/>
        <w:rPr>
          <w:rFonts w:ascii="Tahoma" w:hAnsi="Tahoma" w:cs="Tahoma"/>
          <w:sz w:val="28"/>
          <w:szCs w:val="28"/>
        </w:rPr>
      </w:pPr>
      <w:r>
        <w:rPr>
          <w:rFonts w:ascii="Tahoma" w:hAnsi="Tahoma" w:cs="Tahoma"/>
          <w:sz w:val="28"/>
          <w:szCs w:val="28"/>
        </w:rPr>
        <w:t>Uncooperative to any verbal commands given by a police officer;</w:t>
      </w:r>
    </w:p>
    <w:p w14:paraId="2DF3DD28" w14:textId="77777777" w:rsidR="00B26E85" w:rsidRDefault="00B26E85" w:rsidP="001825F0">
      <w:pPr>
        <w:pStyle w:val="ListParagraph"/>
        <w:widowControl w:val="0"/>
        <w:numPr>
          <w:ilvl w:val="0"/>
          <w:numId w:val="27"/>
        </w:numPr>
        <w:autoSpaceDE w:val="0"/>
        <w:autoSpaceDN w:val="0"/>
        <w:adjustRightInd w:val="0"/>
        <w:jc w:val="both"/>
        <w:rPr>
          <w:rFonts w:ascii="Tahoma" w:hAnsi="Tahoma" w:cs="Tahoma"/>
          <w:sz w:val="28"/>
          <w:szCs w:val="28"/>
        </w:rPr>
      </w:pPr>
      <w:r>
        <w:rPr>
          <w:rFonts w:ascii="Tahoma" w:hAnsi="Tahoma" w:cs="Tahoma"/>
          <w:sz w:val="28"/>
          <w:szCs w:val="28"/>
        </w:rPr>
        <w:t>Displays aggressive, assaultive, h</w:t>
      </w:r>
      <w:r w:rsidR="000F6337">
        <w:rPr>
          <w:rFonts w:ascii="Tahoma" w:hAnsi="Tahoma" w:cs="Tahoma"/>
          <w:sz w:val="28"/>
          <w:szCs w:val="28"/>
        </w:rPr>
        <w:t>ostile, or violent behaviour to</w:t>
      </w:r>
      <w:r>
        <w:rPr>
          <w:rFonts w:ascii="Tahoma" w:hAnsi="Tahoma" w:cs="Tahoma"/>
          <w:sz w:val="28"/>
          <w:szCs w:val="28"/>
        </w:rPr>
        <w:t>ward the police officer or other detainees;</w:t>
      </w:r>
    </w:p>
    <w:p w14:paraId="7F780D23" w14:textId="737F1EF4" w:rsidR="00B26E85" w:rsidRPr="00B26E85" w:rsidRDefault="00B26E85" w:rsidP="001825F0">
      <w:pPr>
        <w:pStyle w:val="ListParagraph"/>
        <w:widowControl w:val="0"/>
        <w:numPr>
          <w:ilvl w:val="0"/>
          <w:numId w:val="27"/>
        </w:numPr>
        <w:autoSpaceDE w:val="0"/>
        <w:autoSpaceDN w:val="0"/>
        <w:adjustRightInd w:val="0"/>
        <w:jc w:val="both"/>
        <w:rPr>
          <w:rFonts w:ascii="Tahoma" w:hAnsi="Tahoma" w:cs="Tahoma"/>
          <w:sz w:val="28"/>
          <w:szCs w:val="28"/>
        </w:rPr>
      </w:pPr>
      <w:r>
        <w:rPr>
          <w:rFonts w:ascii="Tahoma" w:hAnsi="Tahoma" w:cs="Tahoma"/>
          <w:sz w:val="28"/>
          <w:szCs w:val="28"/>
        </w:rPr>
        <w:t>Passively resists the efforts of officers by ignoring commands or not acknowledging their presence.</w:t>
      </w:r>
      <w:r w:rsidR="00705CA4">
        <w:rPr>
          <w:rFonts w:ascii="Tahoma" w:hAnsi="Tahoma" w:cs="Tahoma"/>
          <w:sz w:val="28"/>
          <w:szCs w:val="28"/>
        </w:rPr>
        <w:t xml:space="preserve"> </w:t>
      </w:r>
    </w:p>
    <w:p w14:paraId="3B9CEE1A" w14:textId="77777777" w:rsidR="00B26E8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B26E85">
        <w:rPr>
          <w:rFonts w:ascii="Tahoma" w:hAnsi="Tahoma" w:cs="Tahoma"/>
          <w:b/>
          <w:sz w:val="28"/>
          <w:szCs w:val="28"/>
        </w:rPr>
        <w:t xml:space="preserve">.2. </w:t>
      </w:r>
      <w:r w:rsidR="00B26E85" w:rsidRPr="00B26E85">
        <w:rPr>
          <w:rFonts w:ascii="Tahoma" w:hAnsi="Tahoma" w:cs="Tahoma"/>
          <w:sz w:val="28"/>
          <w:szCs w:val="28"/>
        </w:rPr>
        <w:t>Police officers confronted with such detainees shall be guided by the following:</w:t>
      </w:r>
    </w:p>
    <w:p w14:paraId="0E6734FD" w14:textId="77777777" w:rsidR="00B26E85" w:rsidRPr="004A3B27" w:rsidRDefault="00B26E85"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a. </w:t>
      </w:r>
      <w:r w:rsidRPr="004A3B27">
        <w:rPr>
          <w:rFonts w:ascii="Tahoma" w:hAnsi="Tahoma" w:cs="Tahoma"/>
          <w:sz w:val="28"/>
          <w:szCs w:val="28"/>
        </w:rPr>
        <w:t>The officer shall request the presence of appropriate back up prior to handling a hostile or aggressive detainee;</w:t>
      </w:r>
    </w:p>
    <w:p w14:paraId="286883B6" w14:textId="64BFD31A" w:rsidR="004A3B27" w:rsidRDefault="004A3B27"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 xml:space="preserve">b. </w:t>
      </w:r>
      <w:r w:rsidRPr="004A3B27">
        <w:rPr>
          <w:rFonts w:ascii="Tahoma" w:hAnsi="Tahoma" w:cs="Tahoma"/>
          <w:sz w:val="28"/>
          <w:szCs w:val="28"/>
        </w:rPr>
        <w:t>Officers should not attempt to enter the cell, holding area or confined space to contact or remove a hostile or aggressive detainee unless immediate threat is present.</w:t>
      </w:r>
      <w:r>
        <w:rPr>
          <w:rFonts w:ascii="Tahoma" w:hAnsi="Tahoma" w:cs="Tahoma"/>
          <w:sz w:val="28"/>
          <w:szCs w:val="28"/>
        </w:rPr>
        <w:t xml:space="preserve"> The Charge Room Officer (CRO) shall develop a planned tactical approach to the situation that will reduce the possibility of physical confrontation or injuries. Tactical equipment such as CSG</w:t>
      </w:r>
      <w:r w:rsidR="005A4608">
        <w:rPr>
          <w:rFonts w:ascii="Tahoma" w:hAnsi="Tahoma" w:cs="Tahoma"/>
          <w:sz w:val="28"/>
          <w:szCs w:val="28"/>
        </w:rPr>
        <w:t xml:space="preserve"> or TASER</w:t>
      </w:r>
      <w:r>
        <w:rPr>
          <w:rFonts w:ascii="Tahoma" w:hAnsi="Tahoma" w:cs="Tahoma"/>
          <w:sz w:val="28"/>
          <w:szCs w:val="28"/>
        </w:rPr>
        <w:t xml:space="preserve"> may be used if a detainee displays resistive behavior.</w:t>
      </w:r>
    </w:p>
    <w:p w14:paraId="4C91A0A1" w14:textId="2E1288AE" w:rsidR="004A3B27" w:rsidRDefault="004A3B27"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c.</w:t>
      </w:r>
      <w:r>
        <w:rPr>
          <w:rFonts w:ascii="Tahoma" w:hAnsi="Tahoma" w:cs="Tahoma"/>
          <w:sz w:val="28"/>
          <w:szCs w:val="28"/>
        </w:rPr>
        <w:t xml:space="preserve"> Where there is an immediate threat of physical harm or the need for immediate intervention, the CRO and Cell Guard shall take appropriate action including the use of force.</w:t>
      </w:r>
    </w:p>
    <w:p w14:paraId="09CC0D38" w14:textId="77777777" w:rsidR="00B26E85" w:rsidRDefault="004A3B27"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d.</w:t>
      </w:r>
      <w:r>
        <w:rPr>
          <w:rFonts w:ascii="Tahoma" w:hAnsi="Tahoma" w:cs="Tahoma"/>
          <w:sz w:val="28"/>
          <w:szCs w:val="28"/>
        </w:rPr>
        <w:t xml:space="preserve"> When the detainee appears to be mentally ill, the CRO shall immediately evacuate the detainee for medical attention.</w:t>
      </w:r>
    </w:p>
    <w:p w14:paraId="7423D0D1" w14:textId="77777777" w:rsidR="00F61472" w:rsidRPr="006726CB" w:rsidRDefault="00F61472" w:rsidP="001825F0">
      <w:pPr>
        <w:widowControl w:val="0"/>
        <w:autoSpaceDE w:val="0"/>
        <w:autoSpaceDN w:val="0"/>
        <w:adjustRightInd w:val="0"/>
        <w:spacing w:line="276" w:lineRule="auto"/>
        <w:ind w:left="720"/>
        <w:jc w:val="both"/>
        <w:rPr>
          <w:rFonts w:ascii="Tahoma" w:hAnsi="Tahoma" w:cs="Tahoma"/>
          <w:sz w:val="28"/>
          <w:szCs w:val="28"/>
        </w:rPr>
      </w:pPr>
      <w:r>
        <w:rPr>
          <w:rFonts w:ascii="Tahoma" w:hAnsi="Tahoma" w:cs="Tahoma"/>
          <w:b/>
          <w:sz w:val="28"/>
          <w:szCs w:val="28"/>
        </w:rPr>
        <w:t>e.</w:t>
      </w:r>
      <w:r w:rsidR="00A543DC">
        <w:rPr>
          <w:rFonts w:ascii="Tahoma" w:hAnsi="Tahoma" w:cs="Tahoma"/>
          <w:sz w:val="28"/>
          <w:szCs w:val="28"/>
        </w:rPr>
        <w:t xml:space="preserve"> Detainees</w:t>
      </w:r>
      <w:r>
        <w:rPr>
          <w:rFonts w:ascii="Tahoma" w:hAnsi="Tahoma" w:cs="Tahoma"/>
          <w:sz w:val="28"/>
          <w:szCs w:val="28"/>
        </w:rPr>
        <w:t xml:space="preserve"> who are uncooperative and combative, have a history of making false allegations against officers, shall be managed by two officers. As much as is practicable such management </w:t>
      </w:r>
      <w:r w:rsidR="00A543DC">
        <w:rPr>
          <w:rFonts w:ascii="Tahoma" w:hAnsi="Tahoma" w:cs="Tahoma"/>
          <w:sz w:val="28"/>
          <w:szCs w:val="28"/>
        </w:rPr>
        <w:t xml:space="preserve">should be videotaped to safeguard officers against </w:t>
      </w:r>
      <w:r w:rsidR="00A543DC">
        <w:rPr>
          <w:rFonts w:ascii="Tahoma" w:hAnsi="Tahoma" w:cs="Tahoma"/>
          <w:sz w:val="28"/>
          <w:szCs w:val="28"/>
        </w:rPr>
        <w:lastRenderedPageBreak/>
        <w:t>potential future litigations.</w:t>
      </w:r>
    </w:p>
    <w:p w14:paraId="479CE3AE" w14:textId="77777777" w:rsidR="00BE3E5D" w:rsidRDefault="00BE3E5D" w:rsidP="001825F0">
      <w:pPr>
        <w:widowControl w:val="0"/>
        <w:autoSpaceDE w:val="0"/>
        <w:autoSpaceDN w:val="0"/>
        <w:adjustRightInd w:val="0"/>
        <w:spacing w:line="276" w:lineRule="auto"/>
        <w:jc w:val="both"/>
        <w:rPr>
          <w:rFonts w:ascii="Tahoma" w:hAnsi="Tahoma" w:cs="Tahoma"/>
          <w:b/>
          <w:sz w:val="28"/>
          <w:szCs w:val="28"/>
        </w:rPr>
      </w:pPr>
    </w:p>
    <w:p w14:paraId="5DCC8BE8" w14:textId="77777777" w:rsidR="00947D5E" w:rsidRPr="00EB0CA7" w:rsidRDefault="006A04BE"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F</w:t>
      </w:r>
      <w:r w:rsidR="00B11C1E" w:rsidRPr="00EB0CA7">
        <w:rPr>
          <w:rFonts w:ascii="Tahoma" w:hAnsi="Tahoma" w:cs="Tahoma"/>
          <w:b/>
          <w:sz w:val="28"/>
          <w:szCs w:val="28"/>
        </w:rPr>
        <w:t>. Managing and Handling Medical Treatment of Suspects</w:t>
      </w:r>
    </w:p>
    <w:p w14:paraId="0B201F72" w14:textId="77777777" w:rsidR="00B11C1E" w:rsidRPr="006D21A2" w:rsidRDefault="00F61472"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A suspect</w:t>
      </w:r>
      <w:r w:rsidR="003915FA">
        <w:rPr>
          <w:rFonts w:ascii="Tahoma" w:hAnsi="Tahoma" w:cs="Tahoma"/>
          <w:sz w:val="28"/>
          <w:szCs w:val="28"/>
        </w:rPr>
        <w:t xml:space="preserve"> </w:t>
      </w:r>
      <w:r w:rsidR="00A7797D" w:rsidRPr="00A7797D">
        <w:rPr>
          <w:rFonts w:ascii="Tahoma" w:hAnsi="Tahoma" w:cs="Tahoma"/>
          <w:b/>
          <w:sz w:val="28"/>
          <w:szCs w:val="28"/>
        </w:rPr>
        <w:t>MUST</w:t>
      </w:r>
      <w:r w:rsidR="00B11C1E">
        <w:rPr>
          <w:rFonts w:ascii="Tahoma" w:hAnsi="Tahoma" w:cs="Tahoma"/>
          <w:sz w:val="28"/>
          <w:szCs w:val="28"/>
        </w:rPr>
        <w:t xml:space="preserve"> be taken to the hospital for treatment whenever the </w:t>
      </w:r>
      <w:r w:rsidR="00B11C1E" w:rsidRPr="006D21A2">
        <w:rPr>
          <w:rFonts w:ascii="Tahoma" w:hAnsi="Tahoma" w:cs="Tahoma"/>
          <w:sz w:val="28"/>
          <w:szCs w:val="28"/>
        </w:rPr>
        <w:t>person:</w:t>
      </w:r>
    </w:p>
    <w:p w14:paraId="6A631BEC" w14:textId="77777777" w:rsidR="00327E93" w:rsidRPr="006D21A2" w:rsidRDefault="000F633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Suffers</w:t>
      </w:r>
      <w:r w:rsidR="00B11C1E" w:rsidRPr="006D21A2">
        <w:rPr>
          <w:rFonts w:ascii="Tahoma" w:hAnsi="Tahoma" w:cs="Tahoma"/>
          <w:sz w:val="28"/>
          <w:szCs w:val="28"/>
        </w:rPr>
        <w:t xml:space="preserve"> a gunshot wound</w:t>
      </w:r>
      <w:r w:rsidR="009E4155" w:rsidRPr="006D21A2">
        <w:rPr>
          <w:rFonts w:ascii="Tahoma" w:hAnsi="Tahoma" w:cs="Tahoma"/>
          <w:sz w:val="28"/>
          <w:szCs w:val="28"/>
        </w:rPr>
        <w:t>.</w:t>
      </w:r>
    </w:p>
    <w:p w14:paraId="77331FD2" w14:textId="77777777" w:rsidR="00327E93" w:rsidRPr="006D21A2" w:rsidRDefault="000F633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Strikes</w:t>
      </w:r>
      <w:r w:rsidR="00B11C1E" w:rsidRPr="006D21A2">
        <w:rPr>
          <w:rFonts w:ascii="Tahoma" w:hAnsi="Tahoma" w:cs="Tahoma"/>
          <w:sz w:val="28"/>
          <w:szCs w:val="28"/>
        </w:rPr>
        <w:t xml:space="preserve"> their head on a hard object, or sustains a blow to the he</w:t>
      </w:r>
      <w:r w:rsidR="00EB0CA7" w:rsidRPr="006D21A2">
        <w:rPr>
          <w:rFonts w:ascii="Tahoma" w:hAnsi="Tahoma" w:cs="Tahoma"/>
          <w:sz w:val="28"/>
          <w:szCs w:val="28"/>
        </w:rPr>
        <w:t>a</w:t>
      </w:r>
      <w:r w:rsidR="00B11C1E" w:rsidRPr="006D21A2">
        <w:rPr>
          <w:rFonts w:ascii="Tahoma" w:hAnsi="Tahoma" w:cs="Tahoma"/>
          <w:sz w:val="28"/>
          <w:szCs w:val="28"/>
        </w:rPr>
        <w:t xml:space="preserve">d/face, as a result of the application of force </w:t>
      </w:r>
      <w:r w:rsidR="00C67833" w:rsidRPr="006D21A2">
        <w:rPr>
          <w:rFonts w:ascii="Tahoma" w:hAnsi="Tahoma" w:cs="Tahoma"/>
          <w:sz w:val="28"/>
          <w:szCs w:val="28"/>
        </w:rPr>
        <w:t>by</w:t>
      </w:r>
      <w:r w:rsidR="00B11C1E" w:rsidRPr="006D21A2">
        <w:rPr>
          <w:rFonts w:ascii="Tahoma" w:hAnsi="Tahoma" w:cs="Tahoma"/>
          <w:sz w:val="28"/>
          <w:szCs w:val="28"/>
        </w:rPr>
        <w:t xml:space="preserve"> police personnel, regardless of how minor any injur</w:t>
      </w:r>
      <w:r w:rsidR="00EB0CA7" w:rsidRPr="006D21A2">
        <w:rPr>
          <w:rFonts w:ascii="Tahoma" w:hAnsi="Tahoma" w:cs="Tahoma"/>
          <w:sz w:val="28"/>
          <w:szCs w:val="28"/>
        </w:rPr>
        <w:t>y to the head/ face may appear</w:t>
      </w:r>
      <w:r w:rsidR="009E4155" w:rsidRPr="006D21A2">
        <w:rPr>
          <w:rFonts w:ascii="Tahoma" w:hAnsi="Tahoma" w:cs="Tahoma"/>
          <w:sz w:val="28"/>
          <w:szCs w:val="28"/>
        </w:rPr>
        <w:t>.</w:t>
      </w:r>
    </w:p>
    <w:p w14:paraId="7F58BB7D" w14:textId="77777777" w:rsidR="00327E93" w:rsidRPr="006D21A2" w:rsidRDefault="000F633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Is</w:t>
      </w:r>
      <w:r w:rsidR="00EB0CA7" w:rsidRPr="006D21A2">
        <w:rPr>
          <w:rFonts w:ascii="Tahoma" w:hAnsi="Tahoma" w:cs="Tahoma"/>
          <w:sz w:val="28"/>
          <w:szCs w:val="28"/>
        </w:rPr>
        <w:t xml:space="preserve"> hit with a </w:t>
      </w:r>
      <w:r w:rsidR="00C67833" w:rsidRPr="006D21A2">
        <w:rPr>
          <w:rFonts w:ascii="Tahoma" w:hAnsi="Tahoma" w:cs="Tahoma"/>
          <w:sz w:val="28"/>
          <w:szCs w:val="28"/>
        </w:rPr>
        <w:t xml:space="preserve">weapon </w:t>
      </w:r>
      <w:r w:rsidR="00EB0CA7" w:rsidRPr="006D21A2">
        <w:rPr>
          <w:rFonts w:ascii="Tahoma" w:hAnsi="Tahoma" w:cs="Tahoma"/>
          <w:sz w:val="28"/>
          <w:szCs w:val="28"/>
        </w:rPr>
        <w:t>projectile</w:t>
      </w:r>
      <w:r w:rsidR="00254BEE" w:rsidRPr="006D21A2">
        <w:rPr>
          <w:rFonts w:ascii="Tahoma" w:hAnsi="Tahoma" w:cs="Tahoma"/>
          <w:sz w:val="28"/>
          <w:szCs w:val="28"/>
        </w:rPr>
        <w:t xml:space="preserve"> (tear smoke, etc.</w:t>
      </w:r>
      <w:r w:rsidR="00C67833" w:rsidRPr="006D21A2">
        <w:rPr>
          <w:rFonts w:ascii="Tahoma" w:hAnsi="Tahoma" w:cs="Tahoma"/>
          <w:sz w:val="28"/>
          <w:szCs w:val="28"/>
        </w:rPr>
        <w:t>)</w:t>
      </w:r>
      <w:r w:rsidR="00EB0CA7" w:rsidRPr="006D21A2">
        <w:rPr>
          <w:rFonts w:ascii="Tahoma" w:hAnsi="Tahoma" w:cs="Tahoma"/>
          <w:sz w:val="28"/>
          <w:szCs w:val="28"/>
        </w:rPr>
        <w:t xml:space="preserve"> or hit with a baton</w:t>
      </w:r>
      <w:r w:rsidR="009E4155" w:rsidRPr="006D21A2">
        <w:rPr>
          <w:rFonts w:ascii="Tahoma" w:hAnsi="Tahoma" w:cs="Tahoma"/>
          <w:sz w:val="28"/>
          <w:szCs w:val="28"/>
        </w:rPr>
        <w:t>.</w:t>
      </w:r>
    </w:p>
    <w:p w14:paraId="0A1DA286" w14:textId="77777777" w:rsidR="00327E93" w:rsidRPr="006D21A2" w:rsidRDefault="00EB0CA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Sustains a canine bite resulting in any bleeding or penetration of the skin</w:t>
      </w:r>
      <w:r w:rsidR="009E4155" w:rsidRPr="006D21A2">
        <w:rPr>
          <w:rFonts w:ascii="Tahoma" w:hAnsi="Tahoma" w:cs="Tahoma"/>
          <w:sz w:val="28"/>
          <w:szCs w:val="28"/>
        </w:rPr>
        <w:t>.</w:t>
      </w:r>
    </w:p>
    <w:p w14:paraId="2DF0A8C0" w14:textId="77777777" w:rsidR="00327E93" w:rsidRPr="006D21A2" w:rsidRDefault="000F633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Has</w:t>
      </w:r>
      <w:r w:rsidR="00EB0CA7" w:rsidRPr="006D21A2">
        <w:rPr>
          <w:rFonts w:ascii="Tahoma" w:hAnsi="Tahoma" w:cs="Tahoma"/>
          <w:sz w:val="28"/>
          <w:szCs w:val="28"/>
        </w:rPr>
        <w:t xml:space="preserve"> injuries that appear to require medical treatment</w:t>
      </w:r>
      <w:r w:rsidR="009E4155" w:rsidRPr="006D21A2">
        <w:rPr>
          <w:rFonts w:ascii="Tahoma" w:hAnsi="Tahoma" w:cs="Tahoma"/>
          <w:sz w:val="28"/>
          <w:szCs w:val="28"/>
        </w:rPr>
        <w:t>.</w:t>
      </w:r>
    </w:p>
    <w:p w14:paraId="04869ED4" w14:textId="77777777" w:rsidR="00EB0CA7" w:rsidRDefault="000F6337" w:rsidP="001825F0">
      <w:pPr>
        <w:pStyle w:val="ListParagraph"/>
        <w:widowControl w:val="0"/>
        <w:numPr>
          <w:ilvl w:val="0"/>
          <w:numId w:val="59"/>
        </w:numPr>
        <w:autoSpaceDE w:val="0"/>
        <w:autoSpaceDN w:val="0"/>
        <w:adjustRightInd w:val="0"/>
        <w:jc w:val="both"/>
        <w:rPr>
          <w:rFonts w:ascii="Tahoma" w:hAnsi="Tahoma" w:cs="Tahoma"/>
          <w:sz w:val="28"/>
          <w:szCs w:val="28"/>
        </w:rPr>
      </w:pPr>
      <w:r w:rsidRPr="006D21A2">
        <w:rPr>
          <w:rFonts w:ascii="Tahoma" w:hAnsi="Tahoma" w:cs="Tahoma"/>
          <w:sz w:val="28"/>
          <w:szCs w:val="28"/>
        </w:rPr>
        <w:t>Alleges</w:t>
      </w:r>
      <w:r w:rsidR="00EB0CA7" w:rsidRPr="006D21A2">
        <w:rPr>
          <w:rFonts w:ascii="Tahoma" w:hAnsi="Tahoma" w:cs="Tahoma"/>
          <w:sz w:val="28"/>
          <w:szCs w:val="28"/>
        </w:rPr>
        <w:t xml:space="preserve"> that substantial force was used against them, whether or not they have any apparent injuries or requests medical treatment;</w:t>
      </w:r>
    </w:p>
    <w:p w14:paraId="1E9F39E8" w14:textId="32BCB607" w:rsidR="0025434D" w:rsidRPr="006D21A2" w:rsidRDefault="0025434D" w:rsidP="001825F0">
      <w:pPr>
        <w:pStyle w:val="ListParagraph"/>
        <w:widowControl w:val="0"/>
        <w:numPr>
          <w:ilvl w:val="0"/>
          <w:numId w:val="59"/>
        </w:numPr>
        <w:autoSpaceDE w:val="0"/>
        <w:autoSpaceDN w:val="0"/>
        <w:adjustRightInd w:val="0"/>
        <w:jc w:val="both"/>
        <w:rPr>
          <w:rFonts w:ascii="Tahoma" w:hAnsi="Tahoma" w:cs="Tahoma"/>
          <w:sz w:val="28"/>
          <w:szCs w:val="28"/>
        </w:rPr>
      </w:pPr>
      <w:r>
        <w:rPr>
          <w:rFonts w:ascii="Tahoma" w:hAnsi="Tahoma" w:cs="Tahoma"/>
          <w:sz w:val="28"/>
          <w:szCs w:val="28"/>
        </w:rPr>
        <w:t>Has been subjected to Taser</w:t>
      </w:r>
    </w:p>
    <w:p w14:paraId="3B87CCA9" w14:textId="77777777" w:rsidR="00EB0CA7" w:rsidRDefault="00EB0CA7" w:rsidP="001825F0">
      <w:pPr>
        <w:widowControl w:val="0"/>
        <w:autoSpaceDE w:val="0"/>
        <w:autoSpaceDN w:val="0"/>
        <w:adjustRightInd w:val="0"/>
        <w:spacing w:line="276" w:lineRule="auto"/>
        <w:jc w:val="both"/>
        <w:rPr>
          <w:rFonts w:ascii="Tahoma" w:hAnsi="Tahoma" w:cs="Tahoma"/>
          <w:b/>
          <w:sz w:val="28"/>
          <w:szCs w:val="28"/>
        </w:rPr>
      </w:pPr>
    </w:p>
    <w:p w14:paraId="63C33839" w14:textId="286B9890" w:rsidR="00EA4CBB" w:rsidRPr="00EA4CBB" w:rsidRDefault="00A811B5"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G</w:t>
      </w:r>
      <w:r w:rsidR="00B11C1E">
        <w:rPr>
          <w:rFonts w:ascii="Tahoma" w:hAnsi="Tahoma" w:cs="Tahoma"/>
          <w:b/>
          <w:sz w:val="28"/>
          <w:szCs w:val="28"/>
        </w:rPr>
        <w:t xml:space="preserve">. </w:t>
      </w:r>
      <w:r w:rsidR="00EA4CBB" w:rsidRPr="00EA4CBB">
        <w:rPr>
          <w:rFonts w:ascii="Tahoma" w:hAnsi="Tahoma" w:cs="Tahoma"/>
          <w:b/>
          <w:sz w:val="28"/>
          <w:szCs w:val="28"/>
        </w:rPr>
        <w:t>Managing</w:t>
      </w:r>
      <w:r w:rsidR="00B11C1E">
        <w:rPr>
          <w:rFonts w:ascii="Tahoma" w:hAnsi="Tahoma" w:cs="Tahoma"/>
          <w:b/>
          <w:sz w:val="28"/>
          <w:szCs w:val="28"/>
        </w:rPr>
        <w:t xml:space="preserve"> and Handling </w:t>
      </w:r>
      <w:r w:rsidR="00B11C1E" w:rsidRPr="00EA4CBB">
        <w:rPr>
          <w:rFonts w:ascii="Tahoma" w:hAnsi="Tahoma" w:cs="Tahoma"/>
          <w:b/>
          <w:sz w:val="28"/>
          <w:szCs w:val="28"/>
        </w:rPr>
        <w:t>Public</w:t>
      </w:r>
      <w:r w:rsidR="00EA4CBB" w:rsidRPr="00EA4CBB">
        <w:rPr>
          <w:rFonts w:ascii="Tahoma" w:hAnsi="Tahoma" w:cs="Tahoma"/>
          <w:b/>
          <w:sz w:val="28"/>
          <w:szCs w:val="28"/>
        </w:rPr>
        <w:t xml:space="preserve"> Information</w:t>
      </w:r>
    </w:p>
    <w:p w14:paraId="5E8E73CD" w14:textId="4D64229A"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EA4CBB" w:rsidRPr="00DE2BB7">
        <w:rPr>
          <w:rFonts w:ascii="Tahoma" w:hAnsi="Tahoma" w:cs="Tahoma"/>
          <w:b/>
          <w:sz w:val="28"/>
          <w:szCs w:val="28"/>
        </w:rPr>
        <w:t>1</w:t>
      </w:r>
      <w:r w:rsidR="000F6337" w:rsidRPr="00DE2BB7">
        <w:rPr>
          <w:rFonts w:ascii="Tahoma" w:hAnsi="Tahoma" w:cs="Tahoma"/>
          <w:b/>
          <w:sz w:val="28"/>
          <w:szCs w:val="28"/>
        </w:rPr>
        <w:t>.</w:t>
      </w:r>
      <w:r w:rsidR="000F6337">
        <w:rPr>
          <w:rFonts w:ascii="Tahoma" w:hAnsi="Tahoma" w:cs="Tahoma"/>
          <w:sz w:val="28"/>
          <w:szCs w:val="28"/>
        </w:rPr>
        <w:t xml:space="preserve"> The</w:t>
      </w:r>
      <w:r w:rsidR="00DE2BB7">
        <w:rPr>
          <w:rFonts w:ascii="Tahoma" w:hAnsi="Tahoma" w:cs="Tahoma"/>
          <w:sz w:val="28"/>
          <w:szCs w:val="28"/>
        </w:rPr>
        <w:t xml:space="preserve"> Police Public Relations Office (PPRO) shall manage the dissemination of inform</w:t>
      </w:r>
      <w:r w:rsidR="00D162C7">
        <w:rPr>
          <w:rFonts w:ascii="Tahoma" w:hAnsi="Tahoma" w:cs="Tahoma"/>
          <w:sz w:val="28"/>
          <w:szCs w:val="28"/>
        </w:rPr>
        <w:t>ation to the public concerning P</w:t>
      </w:r>
      <w:r w:rsidR="00DE2BB7">
        <w:rPr>
          <w:rFonts w:ascii="Tahoma" w:hAnsi="Tahoma" w:cs="Tahoma"/>
          <w:sz w:val="28"/>
          <w:szCs w:val="28"/>
        </w:rPr>
        <w:t>olice action</w:t>
      </w:r>
      <w:r w:rsidR="00AE757E">
        <w:rPr>
          <w:rFonts w:ascii="Tahoma" w:hAnsi="Tahoma" w:cs="Tahoma"/>
          <w:sz w:val="28"/>
          <w:szCs w:val="28"/>
        </w:rPr>
        <w:t>/</w:t>
      </w:r>
      <w:r w:rsidR="00075BA5">
        <w:rPr>
          <w:rFonts w:ascii="Tahoma" w:hAnsi="Tahoma" w:cs="Tahoma"/>
          <w:sz w:val="28"/>
          <w:szCs w:val="28"/>
        </w:rPr>
        <w:t>s</w:t>
      </w:r>
      <w:r w:rsidR="00DE2BB7">
        <w:rPr>
          <w:rFonts w:ascii="Tahoma" w:hAnsi="Tahoma" w:cs="Tahoma"/>
          <w:sz w:val="28"/>
          <w:szCs w:val="28"/>
        </w:rPr>
        <w:t>.</w:t>
      </w:r>
    </w:p>
    <w:p w14:paraId="2A1B43EC" w14:textId="2B53EAD1"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E474DF">
        <w:rPr>
          <w:rFonts w:ascii="Tahoma" w:hAnsi="Tahoma" w:cs="Tahoma"/>
          <w:b/>
          <w:sz w:val="28"/>
          <w:szCs w:val="28"/>
        </w:rPr>
        <w:t>.</w:t>
      </w:r>
      <w:r w:rsidR="00DE2BB7" w:rsidRPr="00DE2BB7">
        <w:rPr>
          <w:rFonts w:ascii="Tahoma" w:hAnsi="Tahoma" w:cs="Tahoma"/>
          <w:b/>
          <w:sz w:val="28"/>
          <w:szCs w:val="28"/>
        </w:rPr>
        <w:t>2.</w:t>
      </w:r>
      <w:r w:rsidR="00DE2BB7">
        <w:rPr>
          <w:rFonts w:ascii="Tahoma" w:hAnsi="Tahoma" w:cs="Tahoma"/>
          <w:sz w:val="28"/>
          <w:szCs w:val="28"/>
        </w:rPr>
        <w:t xml:space="preserve"> Information may be disseminated through visits to persons involved in the incident</w:t>
      </w:r>
      <w:r w:rsidR="009C64F6">
        <w:rPr>
          <w:rFonts w:ascii="Tahoma" w:hAnsi="Tahoma" w:cs="Tahoma"/>
          <w:sz w:val="28"/>
          <w:szCs w:val="28"/>
        </w:rPr>
        <w:t xml:space="preserve"> for explanations and reassurance</w:t>
      </w:r>
      <w:r w:rsidR="00DE2BB7">
        <w:rPr>
          <w:rFonts w:ascii="Tahoma" w:hAnsi="Tahoma" w:cs="Tahoma"/>
          <w:sz w:val="28"/>
          <w:szCs w:val="28"/>
        </w:rPr>
        <w:t xml:space="preserve">; </w:t>
      </w:r>
      <w:r w:rsidR="00A7797D">
        <w:rPr>
          <w:rFonts w:ascii="Tahoma" w:hAnsi="Tahoma" w:cs="Tahoma"/>
          <w:sz w:val="28"/>
          <w:szCs w:val="28"/>
        </w:rPr>
        <w:t xml:space="preserve">video recordings or </w:t>
      </w:r>
      <w:r w:rsidR="00DE2BB7">
        <w:rPr>
          <w:rFonts w:ascii="Tahoma" w:hAnsi="Tahoma" w:cs="Tahoma"/>
          <w:sz w:val="28"/>
          <w:szCs w:val="28"/>
        </w:rPr>
        <w:t>press briefings or the distribution of information leaflets explaining police action</w:t>
      </w:r>
      <w:r w:rsidR="00AE757E">
        <w:rPr>
          <w:rFonts w:ascii="Tahoma" w:hAnsi="Tahoma" w:cs="Tahoma"/>
          <w:sz w:val="28"/>
          <w:szCs w:val="28"/>
        </w:rPr>
        <w:t>/s</w:t>
      </w:r>
      <w:r w:rsidR="00DE2BB7">
        <w:rPr>
          <w:rFonts w:ascii="Tahoma" w:hAnsi="Tahoma" w:cs="Tahoma"/>
          <w:sz w:val="28"/>
          <w:szCs w:val="28"/>
        </w:rPr>
        <w:t>.</w:t>
      </w:r>
    </w:p>
    <w:p w14:paraId="4E2B8C0B" w14:textId="68D76BEA" w:rsidR="009E4155"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A7797D" w:rsidRPr="00A7797D">
        <w:rPr>
          <w:rFonts w:ascii="Tahoma" w:hAnsi="Tahoma" w:cs="Tahoma"/>
          <w:b/>
          <w:sz w:val="28"/>
          <w:szCs w:val="28"/>
        </w:rPr>
        <w:t>.3</w:t>
      </w:r>
      <w:r w:rsidR="000F6337" w:rsidRPr="00A7797D">
        <w:rPr>
          <w:rFonts w:ascii="Tahoma" w:hAnsi="Tahoma" w:cs="Tahoma"/>
          <w:b/>
          <w:sz w:val="28"/>
          <w:szCs w:val="28"/>
        </w:rPr>
        <w:t>.</w:t>
      </w:r>
      <w:r w:rsidR="000F6337">
        <w:rPr>
          <w:rFonts w:ascii="Tahoma" w:hAnsi="Tahoma" w:cs="Tahoma"/>
          <w:sz w:val="28"/>
          <w:szCs w:val="28"/>
        </w:rPr>
        <w:t xml:space="preserve"> The</w:t>
      </w:r>
      <w:r w:rsidR="00A7797D">
        <w:rPr>
          <w:rFonts w:ascii="Tahoma" w:hAnsi="Tahoma" w:cs="Tahoma"/>
          <w:sz w:val="28"/>
          <w:szCs w:val="28"/>
        </w:rPr>
        <w:t xml:space="preserve"> PPRO shall maintain a video recording facility to enhance the safety and effectiveness of officers in the performance of their duties, and provide a reviewable electronic record of incidents.</w:t>
      </w:r>
    </w:p>
    <w:p w14:paraId="77A85DEE" w14:textId="77777777" w:rsidR="00611C1B"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9</w:t>
      </w:r>
      <w:r w:rsidR="00A7797D" w:rsidRPr="00D90E10">
        <w:rPr>
          <w:rFonts w:ascii="Tahoma" w:hAnsi="Tahoma" w:cs="Tahoma"/>
          <w:b/>
          <w:sz w:val="28"/>
          <w:szCs w:val="28"/>
        </w:rPr>
        <w:t>.4</w:t>
      </w:r>
      <w:r w:rsidR="000F6337" w:rsidRPr="00D90E10">
        <w:rPr>
          <w:rFonts w:ascii="Tahoma" w:hAnsi="Tahoma" w:cs="Tahoma"/>
          <w:b/>
          <w:sz w:val="28"/>
          <w:szCs w:val="28"/>
        </w:rPr>
        <w:t>.</w:t>
      </w:r>
      <w:r w:rsidR="000F6337">
        <w:rPr>
          <w:rFonts w:ascii="Tahoma" w:hAnsi="Tahoma" w:cs="Tahoma"/>
          <w:sz w:val="28"/>
          <w:szCs w:val="28"/>
        </w:rPr>
        <w:t xml:space="preserve"> Officers</w:t>
      </w:r>
      <w:r w:rsidR="00A7797D">
        <w:rPr>
          <w:rFonts w:ascii="Tahoma" w:hAnsi="Tahoma" w:cs="Tahoma"/>
          <w:sz w:val="28"/>
          <w:szCs w:val="28"/>
        </w:rPr>
        <w:t xml:space="preserve"> are encouraged to use any recording method, including the use of any handheld device</w:t>
      </w:r>
      <w:r w:rsidR="00D90E10">
        <w:rPr>
          <w:rFonts w:ascii="Tahoma" w:hAnsi="Tahoma" w:cs="Tahoma"/>
          <w:sz w:val="28"/>
          <w:szCs w:val="28"/>
        </w:rPr>
        <w:t xml:space="preserve"> (i.e. phones)</w:t>
      </w:r>
      <w:r w:rsidR="00A7797D">
        <w:rPr>
          <w:rFonts w:ascii="Tahoma" w:hAnsi="Tahoma" w:cs="Tahoma"/>
          <w:sz w:val="28"/>
          <w:szCs w:val="28"/>
        </w:rPr>
        <w:t xml:space="preserve"> to record incidents, interviews, crime scenes, and any other situation requiring an audio/visual recording.</w:t>
      </w:r>
      <w:r w:rsidR="006718EA">
        <w:rPr>
          <w:rFonts w:ascii="Tahoma" w:hAnsi="Tahoma" w:cs="Tahoma"/>
          <w:sz w:val="28"/>
          <w:szCs w:val="28"/>
        </w:rPr>
        <w:br w:type="page"/>
      </w:r>
    </w:p>
    <w:p w14:paraId="11286ECC" w14:textId="77777777" w:rsidR="001A06AC" w:rsidRPr="00AA6266" w:rsidRDefault="001A06AC" w:rsidP="001825F0">
      <w:pPr>
        <w:widowControl w:val="0"/>
        <w:autoSpaceDE w:val="0"/>
        <w:autoSpaceDN w:val="0"/>
        <w:adjustRightInd w:val="0"/>
        <w:spacing w:line="276" w:lineRule="auto"/>
        <w:jc w:val="center"/>
        <w:rPr>
          <w:rFonts w:ascii="Tahoma" w:hAnsi="Tahoma" w:cs="Tahoma"/>
          <w:sz w:val="28"/>
          <w:szCs w:val="28"/>
        </w:rPr>
      </w:pPr>
      <w:r>
        <w:rPr>
          <w:rFonts w:ascii="Tahoma" w:hAnsi="Tahoma" w:cs="Tahoma"/>
          <w:b/>
          <w:sz w:val="28"/>
          <w:szCs w:val="28"/>
        </w:rPr>
        <w:lastRenderedPageBreak/>
        <w:t xml:space="preserve">SECTION </w:t>
      </w:r>
      <w:r w:rsidR="008D5739">
        <w:rPr>
          <w:rFonts w:ascii="Tahoma" w:hAnsi="Tahoma" w:cs="Tahoma"/>
          <w:b/>
          <w:sz w:val="28"/>
          <w:szCs w:val="28"/>
        </w:rPr>
        <w:t>TEN</w:t>
      </w:r>
    </w:p>
    <w:p w14:paraId="572F3AFC" w14:textId="77777777" w:rsidR="000344FE" w:rsidRDefault="00476B00" w:rsidP="001825F0">
      <w:pPr>
        <w:widowControl w:val="0"/>
        <w:autoSpaceDE w:val="0"/>
        <w:autoSpaceDN w:val="0"/>
        <w:adjustRightInd w:val="0"/>
        <w:spacing w:line="276" w:lineRule="auto"/>
        <w:jc w:val="center"/>
        <w:rPr>
          <w:rFonts w:ascii="Tahoma" w:hAnsi="Tahoma" w:cs="Tahoma"/>
          <w:b/>
          <w:sz w:val="28"/>
          <w:szCs w:val="28"/>
        </w:rPr>
      </w:pPr>
      <w:r w:rsidRPr="00476B00">
        <w:rPr>
          <w:rFonts w:ascii="Tahoma" w:hAnsi="Tahoma" w:cs="Tahoma"/>
          <w:b/>
          <w:sz w:val="28"/>
          <w:szCs w:val="28"/>
        </w:rPr>
        <w:t>REPORTING AND INVESTIGATING THE DISCHARGE OF FIREARMS</w:t>
      </w:r>
    </w:p>
    <w:p w14:paraId="49F6BC33" w14:textId="77777777" w:rsidR="00476B00" w:rsidRPr="00476B00" w:rsidRDefault="00476B00" w:rsidP="001825F0">
      <w:pPr>
        <w:widowControl w:val="0"/>
        <w:autoSpaceDE w:val="0"/>
        <w:autoSpaceDN w:val="0"/>
        <w:adjustRightInd w:val="0"/>
        <w:spacing w:line="276" w:lineRule="auto"/>
        <w:jc w:val="both"/>
        <w:rPr>
          <w:rFonts w:ascii="Tahoma" w:eastAsia="Times New Roman" w:hAnsi="Tahoma" w:cs="Tahoma"/>
          <w:b/>
          <w:sz w:val="28"/>
          <w:szCs w:val="28"/>
          <w:lang w:eastAsia="en-GB"/>
        </w:rPr>
      </w:pPr>
      <w:r w:rsidRPr="00476B00">
        <w:rPr>
          <w:rFonts w:ascii="Tahoma" w:eastAsia="Times New Roman" w:hAnsi="Tahoma" w:cs="Tahoma"/>
          <w:b/>
          <w:sz w:val="28"/>
          <w:szCs w:val="28"/>
          <w:lang w:eastAsia="en-GB"/>
        </w:rPr>
        <w:t xml:space="preserve">A. Discharge </w:t>
      </w:r>
      <w:r w:rsidR="00BF01B8">
        <w:rPr>
          <w:rFonts w:ascii="Tahoma" w:eastAsia="Times New Roman" w:hAnsi="Tahoma" w:cs="Tahoma"/>
          <w:b/>
          <w:sz w:val="28"/>
          <w:szCs w:val="28"/>
          <w:lang w:eastAsia="en-GB"/>
        </w:rPr>
        <w:t>of Firearms by a Police officer</w:t>
      </w:r>
    </w:p>
    <w:p w14:paraId="7AE613E8" w14:textId="1A923E0C" w:rsidR="003C35FD" w:rsidRDefault="003C35FD" w:rsidP="001825F0">
      <w:pPr>
        <w:widowControl w:val="0"/>
        <w:autoSpaceDE w:val="0"/>
        <w:autoSpaceDN w:val="0"/>
        <w:adjustRightInd w:val="0"/>
        <w:spacing w:line="276" w:lineRule="auto"/>
        <w:jc w:val="both"/>
        <w:rPr>
          <w:rFonts w:ascii="Tahoma" w:eastAsia="Times New Roman" w:hAnsi="Tahoma" w:cs="Tahoma"/>
          <w:b/>
          <w:sz w:val="28"/>
          <w:szCs w:val="28"/>
          <w:lang w:eastAsia="en-GB"/>
        </w:rPr>
      </w:pPr>
      <w:r>
        <w:rPr>
          <w:rFonts w:ascii="Tahoma" w:eastAsia="Times New Roman" w:hAnsi="Tahoma" w:cs="Tahoma"/>
          <w:b/>
          <w:sz w:val="28"/>
          <w:szCs w:val="28"/>
          <w:lang w:eastAsia="en-GB"/>
        </w:rPr>
        <w:t xml:space="preserve">10.1. </w:t>
      </w:r>
      <w:r w:rsidR="005A447B">
        <w:rPr>
          <w:rFonts w:ascii="Tahoma" w:eastAsia="Times New Roman" w:hAnsi="Tahoma" w:cs="Tahoma"/>
          <w:sz w:val="28"/>
          <w:szCs w:val="28"/>
          <w:lang w:eastAsia="en-GB"/>
        </w:rPr>
        <w:t>O</w:t>
      </w:r>
      <w:r w:rsidR="0051555A">
        <w:rPr>
          <w:rFonts w:ascii="Tahoma" w:eastAsia="Times New Roman" w:hAnsi="Tahoma" w:cs="Tahoma"/>
          <w:sz w:val="28"/>
          <w:szCs w:val="28"/>
          <w:lang w:eastAsia="en-GB"/>
        </w:rPr>
        <w:t xml:space="preserve">n several </w:t>
      </w:r>
      <w:r w:rsidR="005C0350">
        <w:rPr>
          <w:rFonts w:ascii="Tahoma" w:eastAsia="Times New Roman" w:hAnsi="Tahoma" w:cs="Tahoma"/>
          <w:sz w:val="28"/>
          <w:szCs w:val="28"/>
          <w:lang w:eastAsia="en-GB"/>
        </w:rPr>
        <w:t>occasions,</w:t>
      </w:r>
      <w:r w:rsidR="0051555A">
        <w:rPr>
          <w:rFonts w:ascii="Tahoma" w:eastAsia="Times New Roman" w:hAnsi="Tahoma" w:cs="Tahoma"/>
          <w:sz w:val="28"/>
          <w:szCs w:val="28"/>
          <w:lang w:eastAsia="en-GB"/>
        </w:rPr>
        <w:t xml:space="preserve"> police actions involving the use of firearms create situations </w:t>
      </w:r>
      <w:r w:rsidR="00712DF3">
        <w:rPr>
          <w:rFonts w:ascii="Tahoma" w:eastAsia="Times New Roman" w:hAnsi="Tahoma" w:cs="Tahoma"/>
          <w:sz w:val="28"/>
          <w:szCs w:val="28"/>
          <w:lang w:eastAsia="en-GB"/>
        </w:rPr>
        <w:t xml:space="preserve">that </w:t>
      </w:r>
      <w:r w:rsidR="0051555A">
        <w:rPr>
          <w:rFonts w:ascii="Tahoma" w:eastAsia="Times New Roman" w:hAnsi="Tahoma" w:cs="Tahoma"/>
          <w:sz w:val="28"/>
          <w:szCs w:val="28"/>
          <w:lang w:eastAsia="en-GB"/>
        </w:rPr>
        <w:t xml:space="preserve">challenge the competence of police officers in the use of firearms and </w:t>
      </w:r>
      <w:r w:rsidR="00712DF3">
        <w:rPr>
          <w:rFonts w:ascii="Tahoma" w:eastAsia="Times New Roman" w:hAnsi="Tahoma" w:cs="Tahoma"/>
          <w:sz w:val="28"/>
          <w:szCs w:val="28"/>
          <w:lang w:eastAsia="en-GB"/>
        </w:rPr>
        <w:t xml:space="preserve">allegations of </w:t>
      </w:r>
      <w:r w:rsidR="0051555A">
        <w:rPr>
          <w:rFonts w:ascii="Tahoma" w:eastAsia="Times New Roman" w:hAnsi="Tahoma" w:cs="Tahoma"/>
          <w:sz w:val="28"/>
          <w:szCs w:val="28"/>
          <w:lang w:eastAsia="en-GB"/>
        </w:rPr>
        <w:t xml:space="preserve">abuse of human rights.  Police actions in use of force situations may </w:t>
      </w:r>
      <w:r w:rsidR="00712DF3">
        <w:rPr>
          <w:rFonts w:ascii="Tahoma" w:eastAsia="Times New Roman" w:hAnsi="Tahoma" w:cs="Tahoma"/>
          <w:sz w:val="28"/>
          <w:szCs w:val="28"/>
          <w:lang w:eastAsia="en-GB"/>
        </w:rPr>
        <w:t xml:space="preserve">further </w:t>
      </w:r>
      <w:r w:rsidR="0051555A">
        <w:rPr>
          <w:rFonts w:ascii="Tahoma" w:eastAsia="Times New Roman" w:hAnsi="Tahoma" w:cs="Tahoma"/>
          <w:sz w:val="28"/>
          <w:szCs w:val="28"/>
          <w:lang w:eastAsia="en-GB"/>
        </w:rPr>
        <w:t xml:space="preserve">give rise to both civil and criminal litigations. </w:t>
      </w:r>
      <w:r w:rsidRPr="003C35FD">
        <w:rPr>
          <w:rFonts w:ascii="Tahoma" w:eastAsia="Times New Roman" w:hAnsi="Tahoma" w:cs="Tahoma"/>
          <w:sz w:val="28"/>
          <w:szCs w:val="28"/>
          <w:lang w:eastAsia="en-GB"/>
        </w:rPr>
        <w:t>It is expected that all firearms discharge incidents or use of force incidents resulting to imminent death or serious injury be investigated with the utmost thoroughness, professionalism and impartiality to determine if officer actions conform with guidelines stipulated in this Force Order.</w:t>
      </w:r>
      <w:r w:rsidR="00C1634C">
        <w:rPr>
          <w:rFonts w:ascii="Tahoma" w:eastAsia="Times New Roman" w:hAnsi="Tahoma" w:cs="Tahoma"/>
          <w:sz w:val="28"/>
          <w:szCs w:val="28"/>
          <w:lang w:eastAsia="en-GB"/>
        </w:rPr>
        <w:t xml:space="preserve"> </w:t>
      </w:r>
      <w:r w:rsidR="005A447B" w:rsidRPr="003C35FD">
        <w:rPr>
          <w:rFonts w:ascii="Tahoma" w:eastAsia="Times New Roman" w:hAnsi="Tahoma" w:cs="Tahoma"/>
          <w:sz w:val="28"/>
          <w:szCs w:val="28"/>
          <w:lang w:eastAsia="en-GB"/>
        </w:rPr>
        <w:t>This section deals with guidelines for the reporting and investigating the discharge of firearms and use of force by police officers.</w:t>
      </w:r>
    </w:p>
    <w:p w14:paraId="169A2FB3" w14:textId="776322D4"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eastAsia="Times New Roman" w:hAnsi="Tahoma" w:cs="Tahoma"/>
          <w:b/>
          <w:sz w:val="28"/>
          <w:szCs w:val="28"/>
          <w:lang w:eastAsia="en-GB"/>
        </w:rPr>
        <w:t>10</w:t>
      </w:r>
      <w:r w:rsidR="00E474DF">
        <w:rPr>
          <w:rFonts w:ascii="Tahoma" w:eastAsia="Times New Roman" w:hAnsi="Tahoma" w:cs="Tahoma"/>
          <w:b/>
          <w:sz w:val="28"/>
          <w:szCs w:val="28"/>
          <w:lang w:eastAsia="en-GB"/>
        </w:rPr>
        <w:t>.</w:t>
      </w:r>
      <w:r w:rsidR="003C35FD">
        <w:rPr>
          <w:rFonts w:ascii="Tahoma" w:eastAsia="Times New Roman" w:hAnsi="Tahoma" w:cs="Tahoma"/>
          <w:b/>
          <w:sz w:val="28"/>
          <w:szCs w:val="28"/>
          <w:lang w:eastAsia="en-GB"/>
        </w:rPr>
        <w:t>2</w:t>
      </w:r>
      <w:r w:rsidR="00844804" w:rsidRPr="00476B00">
        <w:rPr>
          <w:rFonts w:ascii="Tahoma" w:eastAsia="Times New Roman" w:hAnsi="Tahoma" w:cs="Tahoma"/>
          <w:b/>
          <w:sz w:val="28"/>
          <w:szCs w:val="28"/>
          <w:lang w:eastAsia="en-GB"/>
        </w:rPr>
        <w:t>.</w:t>
      </w:r>
      <w:r w:rsidR="00844804" w:rsidRPr="002120FE">
        <w:rPr>
          <w:rFonts w:ascii="Tahoma" w:eastAsia="Times New Roman" w:hAnsi="Tahoma" w:cs="Tahoma"/>
          <w:sz w:val="28"/>
          <w:szCs w:val="28"/>
          <w:lang w:eastAsia="en-GB"/>
        </w:rPr>
        <w:t xml:space="preserve"> If</w:t>
      </w:r>
      <w:r w:rsidR="00476B00" w:rsidRPr="002120FE">
        <w:rPr>
          <w:rFonts w:ascii="Tahoma" w:eastAsia="Times New Roman" w:hAnsi="Tahoma" w:cs="Tahoma"/>
          <w:sz w:val="28"/>
          <w:szCs w:val="28"/>
          <w:lang w:eastAsia="en-GB"/>
        </w:rPr>
        <w:t xml:space="preserve"> a member of the Police Force discharges a firearm while on duty</w:t>
      </w:r>
      <w:r w:rsidR="005C0350">
        <w:rPr>
          <w:rFonts w:ascii="Tahoma" w:eastAsia="Times New Roman" w:hAnsi="Tahoma" w:cs="Tahoma"/>
          <w:sz w:val="28"/>
          <w:szCs w:val="28"/>
          <w:lang w:eastAsia="en-GB"/>
        </w:rPr>
        <w:t>,</w:t>
      </w:r>
      <w:r w:rsidR="00476B00" w:rsidRPr="002120FE">
        <w:rPr>
          <w:rFonts w:ascii="Tahoma" w:eastAsia="Times New Roman" w:hAnsi="Tahoma" w:cs="Tahoma"/>
          <w:sz w:val="28"/>
          <w:szCs w:val="28"/>
          <w:lang w:eastAsia="en-GB"/>
        </w:rPr>
        <w:t xml:space="preserve"> whether intentional or unintentional; whether anyone is injured or not, the member must </w:t>
      </w:r>
      <w:r w:rsidR="002A698C">
        <w:rPr>
          <w:rFonts w:ascii="Tahoma" w:eastAsia="Times New Roman" w:hAnsi="Tahoma" w:cs="Tahoma"/>
          <w:sz w:val="28"/>
          <w:szCs w:val="28"/>
          <w:lang w:eastAsia="en-GB"/>
        </w:rPr>
        <w:t>report to</w:t>
      </w:r>
      <w:r w:rsidR="00305063">
        <w:rPr>
          <w:rFonts w:ascii="Tahoma" w:eastAsia="Times New Roman" w:hAnsi="Tahoma" w:cs="Tahoma"/>
          <w:sz w:val="28"/>
          <w:szCs w:val="28"/>
          <w:lang w:eastAsia="en-GB"/>
        </w:rPr>
        <w:t xml:space="preserve"> </w:t>
      </w:r>
      <w:r w:rsidR="00476B00" w:rsidRPr="002120FE">
        <w:rPr>
          <w:rFonts w:ascii="Tahoma" w:eastAsia="Times New Roman" w:hAnsi="Tahoma" w:cs="Tahoma"/>
          <w:sz w:val="28"/>
          <w:szCs w:val="28"/>
          <w:lang w:eastAsia="en-GB"/>
        </w:rPr>
        <w:t xml:space="preserve">his or her immediate Senior Officer of the incident. This </w:t>
      </w:r>
      <w:r w:rsidR="005C0350">
        <w:rPr>
          <w:rFonts w:ascii="Tahoma" w:eastAsia="Times New Roman" w:hAnsi="Tahoma" w:cs="Tahoma"/>
          <w:sz w:val="28"/>
          <w:szCs w:val="28"/>
          <w:lang w:eastAsia="en-GB"/>
        </w:rPr>
        <w:t>must</w:t>
      </w:r>
      <w:r w:rsidR="005C0350" w:rsidRPr="002120FE">
        <w:rPr>
          <w:rFonts w:ascii="Tahoma" w:eastAsia="Times New Roman" w:hAnsi="Tahoma" w:cs="Tahoma"/>
          <w:sz w:val="28"/>
          <w:szCs w:val="28"/>
          <w:lang w:eastAsia="en-GB"/>
        </w:rPr>
        <w:t xml:space="preserve"> </w:t>
      </w:r>
      <w:r w:rsidR="00476B00" w:rsidRPr="002120FE">
        <w:rPr>
          <w:rFonts w:ascii="Tahoma" w:eastAsia="Times New Roman" w:hAnsi="Tahoma" w:cs="Tahoma"/>
          <w:sz w:val="28"/>
          <w:szCs w:val="28"/>
          <w:lang w:eastAsia="en-GB"/>
        </w:rPr>
        <w:t>be subject to investigation</w:t>
      </w:r>
      <w:r w:rsidR="00F8791C">
        <w:rPr>
          <w:rFonts w:ascii="Tahoma" w:eastAsia="Times New Roman" w:hAnsi="Tahoma" w:cs="Tahoma"/>
          <w:sz w:val="28"/>
          <w:szCs w:val="28"/>
          <w:lang w:eastAsia="en-GB"/>
        </w:rPr>
        <w:t>, which must be open, transparent and the integrity of all action</w:t>
      </w:r>
      <w:r w:rsidR="00560864">
        <w:rPr>
          <w:rFonts w:ascii="Tahoma" w:eastAsia="Times New Roman" w:hAnsi="Tahoma" w:cs="Tahoma"/>
          <w:sz w:val="28"/>
          <w:szCs w:val="28"/>
          <w:lang w:eastAsia="en-GB"/>
        </w:rPr>
        <w:t>s taken must be</w:t>
      </w:r>
      <w:r w:rsidR="00F8791C">
        <w:rPr>
          <w:rFonts w:ascii="Tahoma" w:eastAsia="Times New Roman" w:hAnsi="Tahoma" w:cs="Tahoma"/>
          <w:sz w:val="28"/>
          <w:szCs w:val="28"/>
          <w:lang w:eastAsia="en-GB"/>
        </w:rPr>
        <w:t xml:space="preserve"> maintained</w:t>
      </w:r>
      <w:r w:rsidR="00476B00" w:rsidRPr="002120FE">
        <w:rPr>
          <w:rFonts w:ascii="Tahoma" w:eastAsia="Times New Roman" w:hAnsi="Tahoma" w:cs="Tahoma"/>
          <w:sz w:val="28"/>
          <w:szCs w:val="28"/>
          <w:lang w:eastAsia="en-GB"/>
        </w:rPr>
        <w:t>.</w:t>
      </w:r>
    </w:p>
    <w:p w14:paraId="7AFC5D37" w14:textId="313C225E" w:rsidR="009E415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3</w:t>
      </w:r>
      <w:r w:rsidR="00476B00">
        <w:rPr>
          <w:rFonts w:ascii="Tahoma" w:hAnsi="Tahoma" w:cs="Tahoma"/>
          <w:b/>
          <w:sz w:val="28"/>
          <w:szCs w:val="28"/>
        </w:rPr>
        <w:t xml:space="preserve">. </w:t>
      </w:r>
      <w:r w:rsidR="00502A4C" w:rsidRPr="00502A4C">
        <w:rPr>
          <w:rFonts w:ascii="Tahoma" w:hAnsi="Tahoma" w:cs="Tahoma"/>
          <w:sz w:val="28"/>
          <w:szCs w:val="28"/>
        </w:rPr>
        <w:t xml:space="preserve">An officer who discharges firearms under circumstances described in </w:t>
      </w:r>
      <w:r w:rsidR="00E26206">
        <w:rPr>
          <w:rFonts w:ascii="Tahoma" w:hAnsi="Tahoma" w:cs="Tahoma"/>
          <w:sz w:val="28"/>
          <w:szCs w:val="28"/>
        </w:rPr>
        <w:t>this Force order</w:t>
      </w:r>
      <w:r w:rsidR="00502A4C">
        <w:rPr>
          <w:rFonts w:ascii="Tahoma" w:hAnsi="Tahoma" w:cs="Tahoma"/>
          <w:sz w:val="28"/>
          <w:szCs w:val="28"/>
        </w:rPr>
        <w:t xml:space="preserve"> must make a Use of Force Report and submit it to his/her Senior Officer as soon as possible.</w:t>
      </w:r>
      <w:r w:rsidR="00712DF3">
        <w:rPr>
          <w:rFonts w:ascii="Tahoma" w:hAnsi="Tahoma" w:cs="Tahoma"/>
          <w:sz w:val="28"/>
          <w:szCs w:val="28"/>
        </w:rPr>
        <w:t xml:space="preserve"> Each officer is responsible for explaining and articulating the specific facts, and reasonable inferences from the facts, which justify the officer’s use of force.</w:t>
      </w:r>
    </w:p>
    <w:p w14:paraId="3E90EF95" w14:textId="77777777" w:rsidR="00F32DB4"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10</w:t>
      </w:r>
      <w:r w:rsidR="00D72A26">
        <w:rPr>
          <w:rFonts w:ascii="Tahoma" w:hAnsi="Tahoma" w:cs="Tahoma"/>
          <w:b/>
          <w:sz w:val="28"/>
          <w:szCs w:val="28"/>
        </w:rPr>
        <w:t>.</w:t>
      </w:r>
      <w:r w:rsidR="00327E93">
        <w:rPr>
          <w:rFonts w:ascii="Tahoma" w:hAnsi="Tahoma" w:cs="Tahoma"/>
          <w:b/>
          <w:sz w:val="28"/>
          <w:szCs w:val="28"/>
        </w:rPr>
        <w:t>4.</w:t>
      </w:r>
      <w:r w:rsidR="00305063">
        <w:rPr>
          <w:rFonts w:ascii="Tahoma" w:hAnsi="Tahoma" w:cs="Tahoma"/>
          <w:b/>
          <w:sz w:val="28"/>
          <w:szCs w:val="28"/>
        </w:rPr>
        <w:t xml:space="preserve"> </w:t>
      </w:r>
      <w:r w:rsidR="00D72A26" w:rsidRPr="003F6B82">
        <w:rPr>
          <w:rFonts w:ascii="Tahoma" w:hAnsi="Tahoma" w:cs="Tahoma"/>
          <w:sz w:val="28"/>
          <w:szCs w:val="28"/>
        </w:rPr>
        <w:t>Where an officer is involved in a use of force situation and is perceived traumatized, such officer shall be afforded leave for medical and psychological counseling.</w:t>
      </w:r>
    </w:p>
    <w:p w14:paraId="5943F07C" w14:textId="77777777" w:rsidR="00D72A26" w:rsidRDefault="00D72A26" w:rsidP="001825F0">
      <w:pPr>
        <w:widowControl w:val="0"/>
        <w:autoSpaceDE w:val="0"/>
        <w:autoSpaceDN w:val="0"/>
        <w:adjustRightInd w:val="0"/>
        <w:spacing w:line="276" w:lineRule="auto"/>
        <w:jc w:val="both"/>
        <w:rPr>
          <w:rFonts w:ascii="Tahoma" w:hAnsi="Tahoma" w:cs="Tahoma"/>
          <w:b/>
          <w:sz w:val="28"/>
          <w:szCs w:val="28"/>
        </w:rPr>
      </w:pPr>
    </w:p>
    <w:p w14:paraId="1E6D9838" w14:textId="77777777" w:rsidR="00502A4C" w:rsidRPr="00F32DB4" w:rsidRDefault="00502A4C" w:rsidP="001825F0">
      <w:pPr>
        <w:widowControl w:val="0"/>
        <w:autoSpaceDE w:val="0"/>
        <w:autoSpaceDN w:val="0"/>
        <w:adjustRightInd w:val="0"/>
        <w:spacing w:line="276" w:lineRule="auto"/>
        <w:jc w:val="both"/>
        <w:rPr>
          <w:rFonts w:ascii="Tahoma" w:hAnsi="Tahoma" w:cs="Tahoma"/>
          <w:b/>
          <w:sz w:val="28"/>
          <w:szCs w:val="28"/>
        </w:rPr>
      </w:pPr>
      <w:r w:rsidRPr="00F32DB4">
        <w:rPr>
          <w:rFonts w:ascii="Tahoma" w:hAnsi="Tahoma" w:cs="Tahoma"/>
          <w:b/>
          <w:sz w:val="28"/>
          <w:szCs w:val="28"/>
        </w:rPr>
        <w:t xml:space="preserve">B. </w:t>
      </w:r>
      <w:r w:rsidR="00F32DB4" w:rsidRPr="00F32DB4">
        <w:rPr>
          <w:rFonts w:ascii="Tahoma" w:hAnsi="Tahoma" w:cs="Tahoma"/>
          <w:b/>
          <w:sz w:val="28"/>
          <w:szCs w:val="28"/>
        </w:rPr>
        <w:t>Surrender of Discharged Firearm</w:t>
      </w:r>
    </w:p>
    <w:p w14:paraId="6D7567A5" w14:textId="77777777" w:rsidR="0066477A" w:rsidRPr="00FA6E7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eastAsia="Times New Roman" w:hAnsi="Tahoma" w:cs="Tahoma"/>
          <w:b/>
          <w:sz w:val="28"/>
          <w:szCs w:val="28"/>
          <w:lang w:eastAsia="en-GB"/>
        </w:rPr>
        <w:t>10</w:t>
      </w:r>
      <w:r w:rsidR="00947D5E" w:rsidRPr="00947D5E">
        <w:rPr>
          <w:rFonts w:ascii="Tahoma" w:eastAsia="Times New Roman" w:hAnsi="Tahoma" w:cs="Tahoma"/>
          <w:b/>
          <w:sz w:val="28"/>
          <w:szCs w:val="28"/>
          <w:lang w:eastAsia="en-GB"/>
        </w:rPr>
        <w:t>.1</w:t>
      </w:r>
      <w:r w:rsidR="00844804">
        <w:rPr>
          <w:rFonts w:ascii="Tahoma" w:eastAsia="Times New Roman" w:hAnsi="Tahoma" w:cs="Tahoma"/>
          <w:b/>
          <w:sz w:val="28"/>
          <w:szCs w:val="28"/>
          <w:lang w:eastAsia="en-GB"/>
        </w:rPr>
        <w:t xml:space="preserve">. </w:t>
      </w:r>
      <w:r w:rsidR="00F32DB4" w:rsidRPr="002120FE">
        <w:rPr>
          <w:rFonts w:ascii="Tahoma" w:eastAsia="Times New Roman" w:hAnsi="Tahoma" w:cs="Tahoma"/>
          <w:sz w:val="28"/>
          <w:szCs w:val="28"/>
          <w:lang w:eastAsia="en-GB"/>
        </w:rPr>
        <w:t>If a person is killed or injured as a result of the discharge of a firearm by a member of the Police Force, the member must immediately surrender the firearm for ballistic testing to the member's superior or an investigating officer.</w:t>
      </w:r>
    </w:p>
    <w:p w14:paraId="4C1613D6" w14:textId="77777777" w:rsidR="0066477A" w:rsidRPr="00A37C9A" w:rsidRDefault="0066477A" w:rsidP="001825F0">
      <w:pPr>
        <w:widowControl w:val="0"/>
        <w:autoSpaceDE w:val="0"/>
        <w:autoSpaceDN w:val="0"/>
        <w:adjustRightInd w:val="0"/>
        <w:spacing w:line="276" w:lineRule="auto"/>
        <w:jc w:val="both"/>
        <w:rPr>
          <w:rFonts w:ascii="Tahoma" w:hAnsi="Tahoma" w:cs="Tahoma"/>
          <w:b/>
          <w:sz w:val="28"/>
          <w:szCs w:val="28"/>
        </w:rPr>
      </w:pPr>
    </w:p>
    <w:p w14:paraId="0603CBFE" w14:textId="77777777" w:rsidR="00ED1F06" w:rsidRPr="00FA6E75" w:rsidRDefault="00F32DB4"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C</w:t>
      </w:r>
      <w:r w:rsidR="009A0C9D" w:rsidRPr="00A37C9A">
        <w:rPr>
          <w:rFonts w:ascii="Tahoma" w:hAnsi="Tahoma" w:cs="Tahoma"/>
          <w:b/>
          <w:sz w:val="28"/>
          <w:szCs w:val="28"/>
        </w:rPr>
        <w:t>. Investigating the Discharge of a Firearm</w:t>
      </w:r>
    </w:p>
    <w:p w14:paraId="7F437E7B" w14:textId="6AFF33A8" w:rsidR="00712DF3" w:rsidRDefault="008D5739"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10</w:t>
      </w:r>
      <w:r w:rsidR="00E474DF">
        <w:rPr>
          <w:rFonts w:ascii="Tahoma" w:hAnsi="Tahoma" w:cs="Tahoma"/>
          <w:b/>
          <w:sz w:val="28"/>
          <w:szCs w:val="28"/>
        </w:rPr>
        <w:t>.</w:t>
      </w:r>
      <w:r w:rsidR="00ED1F06" w:rsidRPr="00163120">
        <w:rPr>
          <w:rFonts w:ascii="Tahoma" w:hAnsi="Tahoma" w:cs="Tahoma"/>
          <w:b/>
          <w:sz w:val="28"/>
          <w:szCs w:val="28"/>
        </w:rPr>
        <w:t>1.</w:t>
      </w:r>
      <w:r w:rsidR="00ED1F06" w:rsidRPr="00FA6E75">
        <w:rPr>
          <w:rFonts w:ascii="Tahoma" w:hAnsi="Tahoma" w:cs="Tahoma"/>
          <w:sz w:val="28"/>
          <w:szCs w:val="28"/>
        </w:rPr>
        <w:t xml:space="preserve"> All incidents involving the discharge of a</w:t>
      </w:r>
      <w:r w:rsidR="008313A5">
        <w:rPr>
          <w:rFonts w:ascii="Tahoma" w:hAnsi="Tahoma" w:cs="Tahoma"/>
          <w:sz w:val="28"/>
          <w:szCs w:val="28"/>
        </w:rPr>
        <w:t xml:space="preserve"> </w:t>
      </w:r>
      <w:r w:rsidR="00ED1F06" w:rsidRPr="00FA6E75">
        <w:rPr>
          <w:rFonts w:ascii="Tahoma" w:hAnsi="Tahoma" w:cs="Tahoma"/>
          <w:sz w:val="28"/>
          <w:szCs w:val="28"/>
        </w:rPr>
        <w:t>firearm, including accidental discharges, whether anyone</w:t>
      </w:r>
      <w:r w:rsidR="00B16436">
        <w:rPr>
          <w:rFonts w:ascii="Tahoma" w:hAnsi="Tahoma" w:cs="Tahoma"/>
          <w:sz w:val="28"/>
          <w:szCs w:val="28"/>
        </w:rPr>
        <w:t xml:space="preserve"> </w:t>
      </w:r>
      <w:r w:rsidR="00ED1F06" w:rsidRPr="00FA6E75">
        <w:rPr>
          <w:rFonts w:ascii="Tahoma" w:hAnsi="Tahoma" w:cs="Tahoma"/>
          <w:sz w:val="28"/>
          <w:szCs w:val="28"/>
        </w:rPr>
        <w:t xml:space="preserve">is injured or not, shall be investigated by the </w:t>
      </w:r>
      <w:r w:rsidR="00F32DB4">
        <w:rPr>
          <w:rFonts w:ascii="Tahoma" w:hAnsi="Tahoma" w:cs="Tahoma"/>
          <w:sz w:val="28"/>
          <w:szCs w:val="28"/>
        </w:rPr>
        <w:t>Provost Marshall</w:t>
      </w:r>
      <w:r w:rsidR="00E26206">
        <w:rPr>
          <w:rFonts w:ascii="Tahoma" w:hAnsi="Tahoma" w:cs="Tahoma"/>
          <w:sz w:val="28"/>
          <w:szCs w:val="28"/>
        </w:rPr>
        <w:t xml:space="preserve"> or subjected to criminal investigation as the case may be</w:t>
      </w:r>
      <w:r w:rsidR="00F32DB4">
        <w:rPr>
          <w:rFonts w:ascii="Tahoma" w:hAnsi="Tahoma" w:cs="Tahoma"/>
          <w:sz w:val="28"/>
          <w:szCs w:val="28"/>
        </w:rPr>
        <w:t>.</w:t>
      </w:r>
    </w:p>
    <w:p w14:paraId="5B582EAA" w14:textId="77777777" w:rsidR="00E26206" w:rsidRPr="00327E93" w:rsidRDefault="00E26206" w:rsidP="001825F0">
      <w:pPr>
        <w:widowControl w:val="0"/>
        <w:autoSpaceDE w:val="0"/>
        <w:autoSpaceDN w:val="0"/>
        <w:adjustRightInd w:val="0"/>
        <w:spacing w:line="276" w:lineRule="auto"/>
        <w:jc w:val="both"/>
        <w:rPr>
          <w:rFonts w:ascii="Tahoma" w:hAnsi="Tahoma" w:cs="Tahoma"/>
          <w:b/>
          <w:sz w:val="28"/>
          <w:szCs w:val="28"/>
        </w:rPr>
      </w:pPr>
      <w:r w:rsidRPr="00327E93">
        <w:rPr>
          <w:rFonts w:ascii="Tahoma" w:hAnsi="Tahoma" w:cs="Tahoma"/>
          <w:b/>
          <w:sz w:val="28"/>
          <w:szCs w:val="28"/>
        </w:rPr>
        <w:t xml:space="preserve">10.2.  </w:t>
      </w:r>
      <w:r w:rsidR="00786DB6" w:rsidRPr="00327E93">
        <w:rPr>
          <w:rFonts w:ascii="Tahoma" w:hAnsi="Tahoma" w:cs="Tahoma"/>
          <w:b/>
          <w:sz w:val="28"/>
          <w:szCs w:val="28"/>
        </w:rPr>
        <w:t>Unintentional Discharge of Firearms</w:t>
      </w:r>
    </w:p>
    <w:p w14:paraId="610324DE" w14:textId="77777777" w:rsidR="00786DB6" w:rsidRDefault="00786DB6"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sz w:val="28"/>
          <w:szCs w:val="28"/>
        </w:rPr>
        <w:t>Different circumstances and environments exist for the police use of firearms. These could be either an operational or training setting, where firearms could be discharged unintentionally these could happen in the following scenarios;</w:t>
      </w:r>
    </w:p>
    <w:p w14:paraId="50AA552E" w14:textId="77777777" w:rsidR="00786DB6" w:rsidRDefault="00786DB6" w:rsidP="001825F0">
      <w:pPr>
        <w:pStyle w:val="ListParagraph"/>
        <w:widowControl w:val="0"/>
        <w:numPr>
          <w:ilvl w:val="0"/>
          <w:numId w:val="58"/>
        </w:numPr>
        <w:autoSpaceDE w:val="0"/>
        <w:autoSpaceDN w:val="0"/>
        <w:adjustRightInd w:val="0"/>
        <w:jc w:val="both"/>
        <w:rPr>
          <w:rFonts w:ascii="Tahoma" w:hAnsi="Tahoma" w:cs="Tahoma"/>
          <w:sz w:val="28"/>
          <w:szCs w:val="28"/>
        </w:rPr>
      </w:pPr>
      <w:r w:rsidRPr="00327E93">
        <w:rPr>
          <w:rFonts w:ascii="Tahoma" w:hAnsi="Tahoma" w:cs="Tahoma"/>
          <w:b/>
          <w:sz w:val="28"/>
          <w:szCs w:val="28"/>
        </w:rPr>
        <w:t>Involuntary Discharge of firearms:</w:t>
      </w:r>
      <w:r>
        <w:rPr>
          <w:rFonts w:ascii="Tahoma" w:hAnsi="Tahoma" w:cs="Tahoma"/>
          <w:sz w:val="28"/>
          <w:szCs w:val="28"/>
        </w:rPr>
        <w:t xml:space="preserve"> This could be direct or indirect discharge of firearms without deliberate or conscious intent.</w:t>
      </w:r>
      <w:r w:rsidR="001354E9">
        <w:rPr>
          <w:rFonts w:ascii="Tahoma" w:hAnsi="Tahoma" w:cs="Tahoma"/>
          <w:sz w:val="28"/>
          <w:szCs w:val="28"/>
        </w:rPr>
        <w:t xml:space="preserve"> However, under a training </w:t>
      </w:r>
      <w:r w:rsidR="009E14C3">
        <w:rPr>
          <w:rFonts w:ascii="Tahoma" w:hAnsi="Tahoma" w:cs="Tahoma"/>
          <w:sz w:val="28"/>
          <w:szCs w:val="28"/>
        </w:rPr>
        <w:t xml:space="preserve">or range </w:t>
      </w:r>
      <w:r w:rsidR="001354E9">
        <w:rPr>
          <w:rFonts w:ascii="Tahoma" w:hAnsi="Tahoma" w:cs="Tahoma"/>
          <w:sz w:val="28"/>
          <w:szCs w:val="28"/>
        </w:rPr>
        <w:t>environment involuntary discharge</w:t>
      </w:r>
      <w:r w:rsidR="009E14C3">
        <w:rPr>
          <w:rFonts w:ascii="Tahoma" w:hAnsi="Tahoma" w:cs="Tahoma"/>
          <w:sz w:val="28"/>
          <w:szCs w:val="28"/>
        </w:rPr>
        <w:t xml:space="preserve"> will have to b</w:t>
      </w:r>
      <w:r w:rsidR="00F233FC">
        <w:rPr>
          <w:rFonts w:ascii="Tahoma" w:hAnsi="Tahoma" w:cs="Tahoma"/>
          <w:sz w:val="28"/>
          <w:szCs w:val="28"/>
        </w:rPr>
        <w:t>e seen in a different context due to the controlled environment that a range setting provides. For example, if a police officer in a range fires down after targets have been removed</w:t>
      </w:r>
      <w:r w:rsidR="000E0656">
        <w:rPr>
          <w:rFonts w:ascii="Tahoma" w:hAnsi="Tahoma" w:cs="Tahoma"/>
          <w:sz w:val="28"/>
          <w:szCs w:val="28"/>
        </w:rPr>
        <w:t xml:space="preserve">, this cannot be classified as an Unintentional Discharge. Thus, in a training setting, </w:t>
      </w:r>
      <w:r w:rsidR="000E0656" w:rsidRPr="00072D8A">
        <w:rPr>
          <w:rFonts w:ascii="Tahoma" w:hAnsi="Tahoma" w:cs="Tahoma"/>
          <w:b/>
          <w:i/>
          <w:sz w:val="28"/>
          <w:szCs w:val="28"/>
        </w:rPr>
        <w:t>Involuntary Discharge</w:t>
      </w:r>
      <w:r w:rsidR="000E0656">
        <w:rPr>
          <w:rFonts w:ascii="Tahoma" w:hAnsi="Tahoma" w:cs="Tahoma"/>
          <w:sz w:val="28"/>
          <w:szCs w:val="28"/>
        </w:rPr>
        <w:t xml:space="preserve"> may be defined as</w:t>
      </w:r>
      <w:r w:rsidR="00A94106">
        <w:rPr>
          <w:rFonts w:ascii="Tahoma" w:hAnsi="Tahoma" w:cs="Tahoma"/>
          <w:sz w:val="28"/>
          <w:szCs w:val="28"/>
        </w:rPr>
        <w:t>,</w:t>
      </w:r>
      <w:r w:rsidR="000E0656">
        <w:rPr>
          <w:rFonts w:ascii="Tahoma" w:hAnsi="Tahoma" w:cs="Tahoma"/>
          <w:sz w:val="28"/>
          <w:szCs w:val="28"/>
        </w:rPr>
        <w:t xml:space="preserve"> the involuntary direct or indirect discharge of firearms</w:t>
      </w:r>
      <w:r w:rsidR="00647FF7">
        <w:rPr>
          <w:rFonts w:ascii="Tahoma" w:hAnsi="Tahoma" w:cs="Tahoma"/>
          <w:sz w:val="28"/>
          <w:szCs w:val="28"/>
        </w:rPr>
        <w:t>,</w:t>
      </w:r>
      <w:r w:rsidR="000E0656">
        <w:rPr>
          <w:rFonts w:ascii="Tahoma" w:hAnsi="Tahoma" w:cs="Tahoma"/>
          <w:sz w:val="28"/>
          <w:szCs w:val="28"/>
        </w:rPr>
        <w:t xml:space="preserve"> without deliberate or conscious intent (such as may be caused by involuntary muscle c</w:t>
      </w:r>
      <w:r w:rsidR="00327E93">
        <w:rPr>
          <w:rFonts w:ascii="Tahoma" w:hAnsi="Tahoma" w:cs="Tahoma"/>
          <w:sz w:val="28"/>
          <w:szCs w:val="28"/>
        </w:rPr>
        <w:t>o</w:t>
      </w:r>
      <w:r w:rsidR="000E0656">
        <w:rPr>
          <w:rFonts w:ascii="Tahoma" w:hAnsi="Tahoma" w:cs="Tahoma"/>
          <w:sz w:val="28"/>
          <w:szCs w:val="28"/>
        </w:rPr>
        <w:t xml:space="preserve">ntraction, postural disturbance, or inter-limb </w:t>
      </w:r>
      <w:r w:rsidR="00327E93">
        <w:rPr>
          <w:rFonts w:ascii="Tahoma" w:hAnsi="Tahoma" w:cs="Tahoma"/>
          <w:sz w:val="28"/>
          <w:szCs w:val="28"/>
        </w:rPr>
        <w:t>interaction</w:t>
      </w:r>
      <w:r w:rsidR="000E0656">
        <w:rPr>
          <w:rFonts w:ascii="Tahoma" w:hAnsi="Tahoma" w:cs="Tahoma"/>
          <w:sz w:val="28"/>
          <w:szCs w:val="28"/>
        </w:rPr>
        <w:t>)</w:t>
      </w:r>
      <w:r w:rsidR="00647FF7">
        <w:rPr>
          <w:rFonts w:ascii="Tahoma" w:hAnsi="Tahoma" w:cs="Tahoma"/>
          <w:sz w:val="28"/>
          <w:szCs w:val="28"/>
        </w:rPr>
        <w:t>,</w:t>
      </w:r>
      <w:r w:rsidR="000E0656">
        <w:rPr>
          <w:rFonts w:ascii="Tahoma" w:hAnsi="Tahoma" w:cs="Tahoma"/>
          <w:sz w:val="28"/>
          <w:szCs w:val="28"/>
        </w:rPr>
        <w:t xml:space="preserve"> whereby danger has been caused or likely to have been caused to the user or another individual or damage has been caused to property.</w:t>
      </w:r>
    </w:p>
    <w:p w14:paraId="31929B35" w14:textId="77777777" w:rsidR="000E0656" w:rsidRDefault="000E0656" w:rsidP="001825F0">
      <w:pPr>
        <w:pStyle w:val="ListParagraph"/>
        <w:widowControl w:val="0"/>
        <w:numPr>
          <w:ilvl w:val="0"/>
          <w:numId w:val="58"/>
        </w:numPr>
        <w:autoSpaceDE w:val="0"/>
        <w:autoSpaceDN w:val="0"/>
        <w:adjustRightInd w:val="0"/>
        <w:jc w:val="both"/>
        <w:rPr>
          <w:rFonts w:ascii="Tahoma" w:hAnsi="Tahoma" w:cs="Tahoma"/>
          <w:sz w:val="28"/>
          <w:szCs w:val="28"/>
        </w:rPr>
      </w:pPr>
      <w:r>
        <w:rPr>
          <w:rFonts w:ascii="Tahoma" w:hAnsi="Tahoma" w:cs="Tahoma"/>
          <w:b/>
          <w:sz w:val="28"/>
          <w:szCs w:val="28"/>
        </w:rPr>
        <w:t>Accidental Discharge</w:t>
      </w:r>
      <w:r w:rsidR="008F3D77">
        <w:rPr>
          <w:rFonts w:ascii="Tahoma" w:hAnsi="Tahoma" w:cs="Tahoma"/>
          <w:b/>
          <w:sz w:val="28"/>
          <w:szCs w:val="28"/>
        </w:rPr>
        <w:t xml:space="preserve"> of firearms</w:t>
      </w:r>
      <w:r>
        <w:rPr>
          <w:rFonts w:ascii="Tahoma" w:hAnsi="Tahoma" w:cs="Tahoma"/>
          <w:b/>
          <w:sz w:val="28"/>
          <w:szCs w:val="28"/>
        </w:rPr>
        <w:t>:</w:t>
      </w:r>
      <w:r w:rsidR="00A94106">
        <w:rPr>
          <w:rFonts w:ascii="Tahoma" w:hAnsi="Tahoma" w:cs="Tahoma"/>
          <w:b/>
          <w:sz w:val="28"/>
          <w:szCs w:val="28"/>
        </w:rPr>
        <w:t xml:space="preserve"> </w:t>
      </w:r>
      <w:r w:rsidR="008F3D77">
        <w:rPr>
          <w:rFonts w:ascii="Tahoma" w:hAnsi="Tahoma" w:cs="Tahoma"/>
          <w:sz w:val="28"/>
          <w:szCs w:val="28"/>
        </w:rPr>
        <w:t>This can be defined as</w:t>
      </w:r>
      <w:r w:rsidR="008117CE">
        <w:rPr>
          <w:rFonts w:ascii="Tahoma" w:hAnsi="Tahoma" w:cs="Tahoma"/>
          <w:sz w:val="28"/>
          <w:szCs w:val="28"/>
        </w:rPr>
        <w:t>,</w:t>
      </w:r>
      <w:r w:rsidR="008F3D77">
        <w:rPr>
          <w:rFonts w:ascii="Tahoma" w:hAnsi="Tahoma" w:cs="Tahoma"/>
          <w:sz w:val="28"/>
          <w:szCs w:val="28"/>
        </w:rPr>
        <w:t xml:space="preserve"> the accidental discharging of firearm caused by mechanical malfunction of the firearm, or malfunction of ammunition. It could also be caused by a physical event that could not be prevented or foreseen by the user.</w:t>
      </w:r>
    </w:p>
    <w:p w14:paraId="6058FD65" w14:textId="54E65500" w:rsidR="009E4155" w:rsidRPr="00327E93" w:rsidRDefault="008F3D77" w:rsidP="001825F0">
      <w:pPr>
        <w:pStyle w:val="ListParagraph"/>
        <w:widowControl w:val="0"/>
        <w:numPr>
          <w:ilvl w:val="0"/>
          <w:numId w:val="58"/>
        </w:numPr>
        <w:autoSpaceDE w:val="0"/>
        <w:autoSpaceDN w:val="0"/>
        <w:adjustRightInd w:val="0"/>
        <w:jc w:val="both"/>
        <w:rPr>
          <w:rFonts w:ascii="Tahoma" w:hAnsi="Tahoma" w:cs="Tahoma"/>
          <w:sz w:val="28"/>
          <w:szCs w:val="28"/>
        </w:rPr>
      </w:pPr>
      <w:r>
        <w:rPr>
          <w:rFonts w:ascii="Tahoma" w:hAnsi="Tahoma" w:cs="Tahoma"/>
          <w:b/>
          <w:sz w:val="28"/>
          <w:szCs w:val="28"/>
        </w:rPr>
        <w:t>Negligent Discharge of firearms:</w:t>
      </w:r>
      <w:r>
        <w:rPr>
          <w:rFonts w:ascii="Tahoma" w:hAnsi="Tahoma" w:cs="Tahoma"/>
          <w:sz w:val="28"/>
          <w:szCs w:val="28"/>
        </w:rPr>
        <w:t xml:space="preserve"> </w:t>
      </w:r>
      <w:r w:rsidR="008117CE">
        <w:rPr>
          <w:rFonts w:ascii="Tahoma" w:hAnsi="Tahoma" w:cs="Tahoma"/>
          <w:sz w:val="28"/>
          <w:szCs w:val="28"/>
        </w:rPr>
        <w:t>T</w:t>
      </w:r>
      <w:r>
        <w:rPr>
          <w:rFonts w:ascii="Tahoma" w:hAnsi="Tahoma" w:cs="Tahoma"/>
          <w:sz w:val="28"/>
          <w:szCs w:val="28"/>
        </w:rPr>
        <w:t>his can be defined as</w:t>
      </w:r>
      <w:r w:rsidR="008117CE">
        <w:rPr>
          <w:rFonts w:ascii="Tahoma" w:hAnsi="Tahoma" w:cs="Tahoma"/>
          <w:sz w:val="28"/>
          <w:szCs w:val="28"/>
        </w:rPr>
        <w:t>,</w:t>
      </w:r>
      <w:r>
        <w:rPr>
          <w:rFonts w:ascii="Tahoma" w:hAnsi="Tahoma" w:cs="Tahoma"/>
          <w:sz w:val="28"/>
          <w:szCs w:val="28"/>
        </w:rPr>
        <w:t xml:space="preserve"> the negligent discharge of a firearm caused by an act, which could and should have been foreseen and prevented.</w:t>
      </w:r>
      <w:r w:rsidR="00636EA3">
        <w:rPr>
          <w:rFonts w:ascii="Tahoma" w:hAnsi="Tahoma" w:cs="Tahoma"/>
          <w:sz w:val="28"/>
          <w:szCs w:val="28"/>
        </w:rPr>
        <w:t xml:space="preserve"> This act would be accompanied by a degree of negligence or recklessness.</w:t>
      </w:r>
    </w:p>
    <w:p w14:paraId="50FDEDEC" w14:textId="77777777" w:rsidR="002661AA" w:rsidRPr="00FA6E75" w:rsidRDefault="008D5739"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lastRenderedPageBreak/>
        <w:t>10</w:t>
      </w:r>
      <w:r w:rsidR="00E474DF">
        <w:rPr>
          <w:rFonts w:ascii="Tahoma" w:hAnsi="Tahoma" w:cs="Tahoma"/>
          <w:b/>
          <w:sz w:val="28"/>
          <w:szCs w:val="28"/>
        </w:rPr>
        <w:t>.</w:t>
      </w:r>
      <w:r w:rsidR="00327E93">
        <w:rPr>
          <w:rFonts w:ascii="Tahoma" w:hAnsi="Tahoma" w:cs="Tahoma"/>
          <w:b/>
          <w:sz w:val="28"/>
          <w:szCs w:val="28"/>
        </w:rPr>
        <w:t>3</w:t>
      </w:r>
      <w:r w:rsidR="002661AA" w:rsidRPr="00163120">
        <w:rPr>
          <w:rFonts w:ascii="Tahoma" w:hAnsi="Tahoma" w:cs="Tahoma"/>
          <w:b/>
          <w:sz w:val="28"/>
          <w:szCs w:val="28"/>
        </w:rPr>
        <w:t>.</w:t>
      </w:r>
      <w:r w:rsidR="008117CE">
        <w:rPr>
          <w:rFonts w:ascii="Tahoma" w:hAnsi="Tahoma" w:cs="Tahoma"/>
          <w:b/>
          <w:sz w:val="28"/>
          <w:szCs w:val="28"/>
        </w:rPr>
        <w:t xml:space="preserve"> </w:t>
      </w:r>
      <w:r w:rsidR="002661AA" w:rsidRPr="00FA6E75">
        <w:rPr>
          <w:rFonts w:ascii="Tahoma" w:hAnsi="Tahoma" w:cs="Tahoma"/>
          <w:sz w:val="28"/>
          <w:szCs w:val="28"/>
        </w:rPr>
        <w:t xml:space="preserve">If a </w:t>
      </w:r>
      <w:r w:rsidR="005A447B">
        <w:rPr>
          <w:rFonts w:ascii="Tahoma" w:hAnsi="Tahoma" w:cs="Tahoma"/>
          <w:sz w:val="28"/>
          <w:szCs w:val="28"/>
        </w:rPr>
        <w:t>firearm</w:t>
      </w:r>
      <w:r w:rsidR="008117CE">
        <w:rPr>
          <w:rFonts w:ascii="Tahoma" w:hAnsi="Tahoma" w:cs="Tahoma"/>
          <w:sz w:val="28"/>
          <w:szCs w:val="28"/>
        </w:rPr>
        <w:t xml:space="preserve"> </w:t>
      </w:r>
      <w:r w:rsidR="002661AA" w:rsidRPr="00FA6E75">
        <w:rPr>
          <w:rFonts w:ascii="Tahoma" w:hAnsi="Tahoma" w:cs="Tahoma"/>
          <w:sz w:val="28"/>
          <w:szCs w:val="28"/>
        </w:rPr>
        <w:t>malfunction is reported, the</w:t>
      </w:r>
      <w:r w:rsidR="008117CE">
        <w:rPr>
          <w:rFonts w:ascii="Tahoma" w:hAnsi="Tahoma" w:cs="Tahoma"/>
          <w:sz w:val="28"/>
          <w:szCs w:val="28"/>
        </w:rPr>
        <w:t xml:space="preserve"> </w:t>
      </w:r>
      <w:r w:rsidR="002661AA" w:rsidRPr="00FA6E75">
        <w:rPr>
          <w:rFonts w:ascii="Tahoma" w:hAnsi="Tahoma" w:cs="Tahoma"/>
          <w:sz w:val="28"/>
          <w:szCs w:val="28"/>
        </w:rPr>
        <w:t>Armo</w:t>
      </w:r>
      <w:r w:rsidR="00163120">
        <w:rPr>
          <w:rFonts w:ascii="Tahoma" w:hAnsi="Tahoma" w:cs="Tahoma"/>
          <w:sz w:val="28"/>
          <w:szCs w:val="28"/>
        </w:rPr>
        <w:t>u</w:t>
      </w:r>
      <w:r w:rsidR="002661AA" w:rsidRPr="00FA6E75">
        <w:rPr>
          <w:rFonts w:ascii="Tahoma" w:hAnsi="Tahoma" w:cs="Tahoma"/>
          <w:sz w:val="28"/>
          <w:szCs w:val="28"/>
        </w:rPr>
        <w:t>rer shall be called back to duty</w:t>
      </w:r>
      <w:r w:rsidR="00CB7FBA">
        <w:rPr>
          <w:rFonts w:ascii="Tahoma" w:hAnsi="Tahoma" w:cs="Tahoma"/>
          <w:sz w:val="28"/>
          <w:szCs w:val="28"/>
        </w:rPr>
        <w:t xml:space="preserve"> to take custody of the weapon</w:t>
      </w:r>
      <w:r w:rsidR="002661AA" w:rsidRPr="00FA6E75">
        <w:rPr>
          <w:rFonts w:ascii="Tahoma" w:hAnsi="Tahoma" w:cs="Tahoma"/>
          <w:sz w:val="28"/>
          <w:szCs w:val="28"/>
        </w:rPr>
        <w:t>.</w:t>
      </w:r>
    </w:p>
    <w:p w14:paraId="389D5598" w14:textId="77777777" w:rsidR="002661AA" w:rsidRDefault="00F34253" w:rsidP="001825F0">
      <w:pPr>
        <w:spacing w:before="100" w:beforeAutospacing="1" w:after="100" w:afterAutospacing="1"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4</w:t>
      </w:r>
      <w:r w:rsidR="002661AA" w:rsidRPr="00163120">
        <w:rPr>
          <w:rFonts w:ascii="Tahoma" w:hAnsi="Tahoma" w:cs="Tahoma"/>
          <w:b/>
          <w:sz w:val="28"/>
          <w:szCs w:val="28"/>
        </w:rPr>
        <w:t>.</w:t>
      </w:r>
      <w:r w:rsidR="00523B8D">
        <w:rPr>
          <w:rFonts w:ascii="Tahoma" w:hAnsi="Tahoma" w:cs="Tahoma"/>
          <w:b/>
          <w:sz w:val="28"/>
          <w:szCs w:val="28"/>
        </w:rPr>
        <w:t xml:space="preserve"> </w:t>
      </w:r>
      <w:r w:rsidR="002661AA" w:rsidRPr="00FA6E75">
        <w:rPr>
          <w:rFonts w:ascii="Tahoma" w:hAnsi="Tahoma" w:cs="Tahoma"/>
          <w:sz w:val="28"/>
          <w:szCs w:val="28"/>
        </w:rPr>
        <w:t>The involved officer’s firearm and gun belt,</w:t>
      </w:r>
      <w:r w:rsidR="00BD744B">
        <w:rPr>
          <w:rFonts w:ascii="Tahoma" w:hAnsi="Tahoma" w:cs="Tahoma"/>
          <w:sz w:val="28"/>
          <w:szCs w:val="28"/>
        </w:rPr>
        <w:t xml:space="preserve"> </w:t>
      </w:r>
      <w:r w:rsidR="002661AA" w:rsidRPr="00FA6E75">
        <w:rPr>
          <w:rFonts w:ascii="Tahoma" w:hAnsi="Tahoma" w:cs="Tahoma"/>
          <w:sz w:val="28"/>
          <w:szCs w:val="28"/>
        </w:rPr>
        <w:t>if necessary, shall be taken for investigative purposes by</w:t>
      </w:r>
      <w:r w:rsidR="00BD744B">
        <w:rPr>
          <w:rFonts w:ascii="Tahoma" w:hAnsi="Tahoma" w:cs="Tahoma"/>
          <w:sz w:val="28"/>
          <w:szCs w:val="28"/>
        </w:rPr>
        <w:t xml:space="preserve"> </w:t>
      </w:r>
      <w:r w:rsidR="002661AA" w:rsidRPr="00FA6E75">
        <w:rPr>
          <w:rFonts w:ascii="Tahoma" w:hAnsi="Tahoma" w:cs="Tahoma"/>
          <w:sz w:val="28"/>
          <w:szCs w:val="28"/>
        </w:rPr>
        <w:t>the investigator in charge of the scene, before it is</w:t>
      </w:r>
      <w:r w:rsidR="00BD744B">
        <w:rPr>
          <w:rFonts w:ascii="Tahoma" w:hAnsi="Tahoma" w:cs="Tahoma"/>
          <w:sz w:val="28"/>
          <w:szCs w:val="28"/>
        </w:rPr>
        <w:t xml:space="preserve"> </w:t>
      </w:r>
      <w:r w:rsidR="002661AA" w:rsidRPr="00FA6E75">
        <w:rPr>
          <w:rFonts w:ascii="Tahoma" w:hAnsi="Tahoma" w:cs="Tahoma"/>
          <w:sz w:val="28"/>
          <w:szCs w:val="28"/>
        </w:rPr>
        <w:t>unloaded or otherwise examined.</w:t>
      </w:r>
    </w:p>
    <w:p w14:paraId="06E9806A" w14:textId="6AF4502E" w:rsidR="002661AA"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5</w:t>
      </w:r>
      <w:r w:rsidR="002661AA" w:rsidRPr="00163120">
        <w:rPr>
          <w:rFonts w:ascii="Tahoma" w:hAnsi="Tahoma" w:cs="Tahoma"/>
          <w:b/>
          <w:sz w:val="28"/>
          <w:szCs w:val="28"/>
        </w:rPr>
        <w:t>.</w:t>
      </w:r>
      <w:r w:rsidR="00DA67F2">
        <w:rPr>
          <w:rFonts w:ascii="Tahoma" w:hAnsi="Tahoma" w:cs="Tahoma"/>
          <w:b/>
          <w:sz w:val="28"/>
          <w:szCs w:val="28"/>
        </w:rPr>
        <w:t xml:space="preserve"> </w:t>
      </w:r>
      <w:r w:rsidR="002661AA" w:rsidRPr="00FA6E75">
        <w:rPr>
          <w:rFonts w:ascii="Tahoma" w:hAnsi="Tahoma" w:cs="Tahoma"/>
          <w:sz w:val="28"/>
          <w:szCs w:val="28"/>
        </w:rPr>
        <w:t>The firearm will be made safe only at</w:t>
      </w:r>
      <w:r w:rsidR="00BB498C">
        <w:rPr>
          <w:rFonts w:ascii="Tahoma" w:hAnsi="Tahoma" w:cs="Tahoma"/>
          <w:sz w:val="28"/>
          <w:szCs w:val="28"/>
        </w:rPr>
        <w:t xml:space="preserve"> </w:t>
      </w:r>
      <w:r w:rsidR="00CB7FBA">
        <w:rPr>
          <w:rFonts w:ascii="Tahoma" w:hAnsi="Tahoma" w:cs="Tahoma"/>
          <w:sz w:val="28"/>
          <w:szCs w:val="28"/>
        </w:rPr>
        <w:t xml:space="preserve">the </w:t>
      </w:r>
      <w:r w:rsidR="00072D8A">
        <w:rPr>
          <w:rFonts w:ascii="Tahoma" w:hAnsi="Tahoma" w:cs="Tahoma"/>
          <w:sz w:val="28"/>
          <w:szCs w:val="28"/>
        </w:rPr>
        <w:t>armoury</w:t>
      </w:r>
      <w:r w:rsidR="00CB7FBA">
        <w:rPr>
          <w:rFonts w:ascii="Tahoma" w:hAnsi="Tahoma" w:cs="Tahoma"/>
          <w:sz w:val="28"/>
          <w:szCs w:val="28"/>
        </w:rPr>
        <w:t>.</w:t>
      </w:r>
    </w:p>
    <w:p w14:paraId="46F00DF7" w14:textId="77777777" w:rsidR="009E4155" w:rsidRPr="00FA6E75" w:rsidRDefault="009E4155" w:rsidP="001825F0">
      <w:pPr>
        <w:widowControl w:val="0"/>
        <w:autoSpaceDE w:val="0"/>
        <w:autoSpaceDN w:val="0"/>
        <w:adjustRightInd w:val="0"/>
        <w:spacing w:line="276" w:lineRule="auto"/>
        <w:jc w:val="both"/>
        <w:rPr>
          <w:rFonts w:ascii="Tahoma" w:hAnsi="Tahoma" w:cs="Tahoma"/>
          <w:sz w:val="28"/>
          <w:szCs w:val="28"/>
        </w:rPr>
      </w:pPr>
    </w:p>
    <w:p w14:paraId="0254A410" w14:textId="77777777" w:rsidR="002661AA"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6</w:t>
      </w:r>
      <w:r w:rsidR="002661AA" w:rsidRPr="00163120">
        <w:rPr>
          <w:rFonts w:ascii="Tahoma" w:hAnsi="Tahoma" w:cs="Tahoma"/>
          <w:b/>
          <w:sz w:val="28"/>
          <w:szCs w:val="28"/>
        </w:rPr>
        <w:t>.</w:t>
      </w:r>
      <w:r w:rsidR="004C7174">
        <w:rPr>
          <w:rFonts w:ascii="Tahoma" w:hAnsi="Tahoma" w:cs="Tahoma"/>
          <w:b/>
          <w:sz w:val="28"/>
          <w:szCs w:val="28"/>
        </w:rPr>
        <w:t xml:space="preserve"> </w:t>
      </w:r>
      <w:r w:rsidR="002661AA" w:rsidRPr="00FA6E75">
        <w:rPr>
          <w:rFonts w:ascii="Tahoma" w:hAnsi="Tahoma" w:cs="Tahoma"/>
          <w:sz w:val="28"/>
          <w:szCs w:val="28"/>
        </w:rPr>
        <w:t>Photographs should be taken of the firearm</w:t>
      </w:r>
      <w:r w:rsidR="00853836">
        <w:rPr>
          <w:rFonts w:ascii="Tahoma" w:hAnsi="Tahoma" w:cs="Tahoma"/>
          <w:sz w:val="28"/>
          <w:szCs w:val="28"/>
        </w:rPr>
        <w:t xml:space="preserve"> </w:t>
      </w:r>
      <w:r w:rsidR="002661AA" w:rsidRPr="00FA6E75">
        <w:rPr>
          <w:rFonts w:ascii="Tahoma" w:hAnsi="Tahoma" w:cs="Tahoma"/>
          <w:sz w:val="28"/>
          <w:szCs w:val="28"/>
        </w:rPr>
        <w:t>and of conditions related to the event.</w:t>
      </w:r>
    </w:p>
    <w:p w14:paraId="04269970" w14:textId="77777777" w:rsidR="009E4155" w:rsidRDefault="009E4155" w:rsidP="001825F0">
      <w:pPr>
        <w:widowControl w:val="0"/>
        <w:autoSpaceDE w:val="0"/>
        <w:autoSpaceDN w:val="0"/>
        <w:adjustRightInd w:val="0"/>
        <w:spacing w:line="276" w:lineRule="auto"/>
        <w:jc w:val="both"/>
        <w:rPr>
          <w:rFonts w:ascii="Tahoma" w:hAnsi="Tahoma" w:cs="Tahoma"/>
          <w:sz w:val="28"/>
          <w:szCs w:val="28"/>
        </w:rPr>
      </w:pPr>
    </w:p>
    <w:p w14:paraId="57D903D4" w14:textId="77777777" w:rsidR="002661AA"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7</w:t>
      </w:r>
      <w:r w:rsidR="002661AA" w:rsidRPr="00163120">
        <w:rPr>
          <w:rFonts w:ascii="Tahoma" w:hAnsi="Tahoma" w:cs="Tahoma"/>
          <w:b/>
          <w:sz w:val="28"/>
          <w:szCs w:val="28"/>
        </w:rPr>
        <w:t>.</w:t>
      </w:r>
      <w:r w:rsidR="00B770A7">
        <w:rPr>
          <w:rFonts w:ascii="Tahoma" w:hAnsi="Tahoma" w:cs="Tahoma"/>
          <w:b/>
          <w:sz w:val="28"/>
          <w:szCs w:val="28"/>
        </w:rPr>
        <w:t xml:space="preserve"> </w:t>
      </w:r>
      <w:r w:rsidR="002661AA" w:rsidRPr="00FA6E75">
        <w:rPr>
          <w:rFonts w:ascii="Tahoma" w:hAnsi="Tahoma" w:cs="Tahoma"/>
          <w:sz w:val="28"/>
          <w:szCs w:val="28"/>
        </w:rPr>
        <w:t>An officer relieved of his/her firearm for</w:t>
      </w:r>
      <w:r w:rsidR="00D86B81">
        <w:rPr>
          <w:rFonts w:ascii="Tahoma" w:hAnsi="Tahoma" w:cs="Tahoma"/>
          <w:sz w:val="28"/>
          <w:szCs w:val="28"/>
        </w:rPr>
        <w:t xml:space="preserve"> </w:t>
      </w:r>
      <w:r w:rsidR="002661AA" w:rsidRPr="00FA6E75">
        <w:rPr>
          <w:rFonts w:ascii="Tahoma" w:hAnsi="Tahoma" w:cs="Tahoma"/>
          <w:sz w:val="28"/>
          <w:szCs w:val="28"/>
        </w:rPr>
        <w:t>investigatory purposes shall be furnished with a replacement,</w:t>
      </w:r>
      <w:r w:rsidR="0032798B">
        <w:rPr>
          <w:rFonts w:ascii="Tahoma" w:hAnsi="Tahoma" w:cs="Tahoma"/>
          <w:sz w:val="28"/>
          <w:szCs w:val="28"/>
        </w:rPr>
        <w:t xml:space="preserve"> </w:t>
      </w:r>
      <w:r w:rsidR="002661AA" w:rsidRPr="00FA6E75">
        <w:rPr>
          <w:rFonts w:ascii="Tahoma" w:hAnsi="Tahoma" w:cs="Tahoma"/>
          <w:sz w:val="28"/>
          <w:szCs w:val="28"/>
        </w:rPr>
        <w:t>unless his/her emotional state indicates he/she</w:t>
      </w:r>
      <w:r w:rsidR="00DC006E">
        <w:rPr>
          <w:rFonts w:ascii="Tahoma" w:hAnsi="Tahoma" w:cs="Tahoma"/>
          <w:sz w:val="28"/>
          <w:szCs w:val="28"/>
        </w:rPr>
        <w:t xml:space="preserve"> </w:t>
      </w:r>
      <w:r w:rsidR="002661AA" w:rsidRPr="00FA6E75">
        <w:rPr>
          <w:rFonts w:ascii="Tahoma" w:hAnsi="Tahoma" w:cs="Tahoma"/>
          <w:sz w:val="28"/>
          <w:szCs w:val="28"/>
        </w:rPr>
        <w:t>should be relieved of a firearm</w:t>
      </w:r>
      <w:r w:rsidR="008652F4">
        <w:rPr>
          <w:rFonts w:ascii="Tahoma" w:hAnsi="Tahoma" w:cs="Tahoma"/>
          <w:sz w:val="28"/>
          <w:szCs w:val="28"/>
        </w:rPr>
        <w:t xml:space="preserve"> or if he/she is under suspicion of having discharged firearms unlawfully</w:t>
      </w:r>
      <w:r w:rsidR="002661AA" w:rsidRPr="00FA6E75">
        <w:rPr>
          <w:rFonts w:ascii="Tahoma" w:hAnsi="Tahoma" w:cs="Tahoma"/>
          <w:sz w:val="28"/>
          <w:szCs w:val="28"/>
        </w:rPr>
        <w:t>.</w:t>
      </w:r>
    </w:p>
    <w:p w14:paraId="3B74B7F2" w14:textId="77777777" w:rsidR="005F5EA6" w:rsidRDefault="00F34253" w:rsidP="001825F0">
      <w:pPr>
        <w:spacing w:before="100" w:beforeAutospacing="1" w:after="100" w:afterAutospacing="1"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327E93">
        <w:rPr>
          <w:rFonts w:ascii="Tahoma" w:hAnsi="Tahoma" w:cs="Tahoma"/>
          <w:b/>
          <w:sz w:val="28"/>
          <w:szCs w:val="28"/>
        </w:rPr>
        <w:t>8</w:t>
      </w:r>
      <w:r w:rsidR="002661AA" w:rsidRPr="00163120">
        <w:rPr>
          <w:rFonts w:ascii="Tahoma" w:hAnsi="Tahoma" w:cs="Tahoma"/>
          <w:b/>
          <w:sz w:val="28"/>
          <w:szCs w:val="28"/>
        </w:rPr>
        <w:t>.</w:t>
      </w:r>
      <w:r w:rsidR="004818B1">
        <w:rPr>
          <w:rFonts w:ascii="Tahoma" w:hAnsi="Tahoma" w:cs="Tahoma"/>
          <w:b/>
          <w:sz w:val="28"/>
          <w:szCs w:val="28"/>
        </w:rPr>
        <w:t xml:space="preserve"> </w:t>
      </w:r>
      <w:r w:rsidR="002661AA" w:rsidRPr="00FA6E75">
        <w:rPr>
          <w:rFonts w:ascii="Tahoma" w:hAnsi="Tahoma" w:cs="Tahoma"/>
          <w:sz w:val="28"/>
          <w:szCs w:val="28"/>
        </w:rPr>
        <w:t>If a replacement firearm is issued, the officer</w:t>
      </w:r>
      <w:r w:rsidR="00231B6D">
        <w:rPr>
          <w:rFonts w:ascii="Tahoma" w:hAnsi="Tahoma" w:cs="Tahoma"/>
          <w:sz w:val="28"/>
          <w:szCs w:val="28"/>
        </w:rPr>
        <w:t xml:space="preserve"> </w:t>
      </w:r>
      <w:r w:rsidR="002661AA" w:rsidRPr="00FA6E75">
        <w:rPr>
          <w:rFonts w:ascii="Tahoma" w:hAnsi="Tahoma" w:cs="Tahoma"/>
          <w:sz w:val="28"/>
          <w:szCs w:val="28"/>
        </w:rPr>
        <w:t>shall be offered the opportunity to become familiar with</w:t>
      </w:r>
      <w:r w:rsidR="0066597C">
        <w:rPr>
          <w:rFonts w:ascii="Tahoma" w:hAnsi="Tahoma" w:cs="Tahoma"/>
          <w:sz w:val="28"/>
          <w:szCs w:val="28"/>
        </w:rPr>
        <w:t xml:space="preserve"> </w:t>
      </w:r>
      <w:r w:rsidR="002661AA" w:rsidRPr="00FA6E75">
        <w:rPr>
          <w:rFonts w:ascii="Tahoma" w:hAnsi="Tahoma" w:cs="Tahoma"/>
          <w:sz w:val="28"/>
          <w:szCs w:val="28"/>
        </w:rPr>
        <w:t xml:space="preserve">the newly issued firearm at </w:t>
      </w:r>
      <w:r w:rsidR="008652F4">
        <w:rPr>
          <w:rFonts w:ascii="Tahoma" w:hAnsi="Tahoma" w:cs="Tahoma"/>
          <w:sz w:val="28"/>
          <w:szCs w:val="28"/>
        </w:rPr>
        <w:t xml:space="preserve">a firearm training session. </w:t>
      </w:r>
    </w:p>
    <w:p w14:paraId="07C1849A" w14:textId="77777777" w:rsidR="00CB7FBA" w:rsidRDefault="00114407" w:rsidP="001825F0">
      <w:pPr>
        <w:spacing w:before="100" w:beforeAutospacing="1" w:after="100" w:afterAutospacing="1" w:line="276" w:lineRule="auto"/>
        <w:jc w:val="both"/>
        <w:rPr>
          <w:rFonts w:ascii="Tahoma" w:hAnsi="Tahoma" w:cs="Tahoma"/>
          <w:b/>
          <w:sz w:val="28"/>
          <w:szCs w:val="28"/>
        </w:rPr>
      </w:pPr>
      <w:r>
        <w:rPr>
          <w:rFonts w:ascii="Tahoma" w:hAnsi="Tahoma" w:cs="Tahoma"/>
          <w:b/>
          <w:sz w:val="28"/>
          <w:szCs w:val="28"/>
        </w:rPr>
        <w:t>D</w:t>
      </w:r>
      <w:r w:rsidR="00C04649" w:rsidRPr="00C04649">
        <w:rPr>
          <w:rFonts w:ascii="Tahoma" w:hAnsi="Tahoma" w:cs="Tahoma"/>
          <w:b/>
          <w:sz w:val="28"/>
          <w:szCs w:val="28"/>
        </w:rPr>
        <w:t>. Procedure for Investigating Discharge of Firearms</w:t>
      </w:r>
      <w:bookmarkStart w:id="31" w:name="OLE_LINK36"/>
      <w:bookmarkStart w:id="32" w:name="OLE_LINK37"/>
    </w:p>
    <w:p w14:paraId="2608B893" w14:textId="77777777" w:rsidR="00BB63E1" w:rsidRDefault="00F34253" w:rsidP="001825F0">
      <w:pPr>
        <w:spacing w:before="100" w:beforeAutospacing="1" w:after="100" w:afterAutospacing="1" w:line="276" w:lineRule="auto"/>
        <w:jc w:val="both"/>
        <w:rPr>
          <w:rFonts w:ascii="Tahoma" w:hAnsi="Tahoma" w:cs="Tahoma"/>
          <w:b/>
          <w:sz w:val="28"/>
          <w:szCs w:val="28"/>
        </w:rPr>
      </w:pPr>
      <w:r>
        <w:rPr>
          <w:rFonts w:ascii="Tahoma" w:hAnsi="Tahoma" w:cs="Tahoma"/>
          <w:b/>
          <w:sz w:val="28"/>
          <w:szCs w:val="28"/>
        </w:rPr>
        <w:t>10</w:t>
      </w:r>
      <w:r w:rsidR="00E474DF">
        <w:rPr>
          <w:rFonts w:ascii="Tahoma" w:hAnsi="Tahoma" w:cs="Tahoma"/>
          <w:b/>
          <w:sz w:val="28"/>
          <w:szCs w:val="28"/>
        </w:rPr>
        <w:t>.</w:t>
      </w:r>
      <w:r w:rsidR="00C04649" w:rsidRPr="00163120">
        <w:rPr>
          <w:rFonts w:ascii="Tahoma" w:hAnsi="Tahoma" w:cs="Tahoma"/>
          <w:b/>
          <w:sz w:val="28"/>
          <w:szCs w:val="28"/>
        </w:rPr>
        <w:t>1.</w:t>
      </w:r>
      <w:r w:rsidR="002208AB">
        <w:rPr>
          <w:rFonts w:ascii="Tahoma" w:hAnsi="Tahoma" w:cs="Tahoma"/>
          <w:b/>
          <w:sz w:val="28"/>
          <w:szCs w:val="28"/>
        </w:rPr>
        <w:t xml:space="preserve"> </w:t>
      </w:r>
      <w:r w:rsidR="00BB63E1" w:rsidRPr="00327E93">
        <w:rPr>
          <w:rFonts w:ascii="Tahoma" w:hAnsi="Tahoma" w:cs="Tahoma"/>
          <w:sz w:val="28"/>
          <w:szCs w:val="28"/>
        </w:rPr>
        <w:t>Any</w:t>
      </w:r>
      <w:r w:rsidR="00636EA3" w:rsidRPr="00327E93">
        <w:rPr>
          <w:rFonts w:ascii="Tahoma" w:hAnsi="Tahoma" w:cs="Tahoma"/>
          <w:sz w:val="28"/>
          <w:szCs w:val="28"/>
        </w:rPr>
        <w:t xml:space="preserve"> incident where </w:t>
      </w:r>
      <w:r w:rsidR="003B2F74" w:rsidRPr="003B2F74">
        <w:rPr>
          <w:rFonts w:ascii="Tahoma" w:hAnsi="Tahoma" w:cs="Tahoma"/>
          <w:sz w:val="28"/>
          <w:szCs w:val="28"/>
        </w:rPr>
        <w:t>the police have discharged firearms</w:t>
      </w:r>
      <w:r w:rsidR="00636EA3" w:rsidRPr="00327E93">
        <w:rPr>
          <w:rFonts w:ascii="Tahoma" w:hAnsi="Tahoma" w:cs="Tahoma"/>
          <w:sz w:val="28"/>
          <w:szCs w:val="28"/>
        </w:rPr>
        <w:t xml:space="preserve"> will be the subject of investigation. The scope of the investigation may be wide-ranging. It will not only include the circumstances of any injury to, or death of any person who may have been shot, but also the circumstances leading up to a </w:t>
      </w:r>
      <w:r w:rsidR="00BB63E1" w:rsidRPr="00327E93">
        <w:rPr>
          <w:rFonts w:ascii="Tahoma" w:hAnsi="Tahoma" w:cs="Tahoma"/>
          <w:sz w:val="28"/>
          <w:szCs w:val="28"/>
        </w:rPr>
        <w:t>shooting</w:t>
      </w:r>
      <w:r w:rsidR="00636EA3" w:rsidRPr="00327E93">
        <w:rPr>
          <w:rFonts w:ascii="Tahoma" w:hAnsi="Tahoma" w:cs="Tahoma"/>
          <w:sz w:val="28"/>
          <w:szCs w:val="28"/>
        </w:rPr>
        <w:t xml:space="preserve"> and all the surrounding issues as the </w:t>
      </w:r>
      <w:r w:rsidR="00BB63E1" w:rsidRPr="00327E93">
        <w:rPr>
          <w:rFonts w:ascii="Tahoma" w:hAnsi="Tahoma" w:cs="Tahoma"/>
          <w:sz w:val="28"/>
          <w:szCs w:val="28"/>
        </w:rPr>
        <w:t>management</w:t>
      </w:r>
      <w:r w:rsidR="00636EA3" w:rsidRPr="00327E93">
        <w:rPr>
          <w:rFonts w:ascii="Tahoma" w:hAnsi="Tahoma" w:cs="Tahoma"/>
          <w:sz w:val="28"/>
          <w:szCs w:val="28"/>
        </w:rPr>
        <w:t xml:space="preserve"> of the incident.</w:t>
      </w:r>
    </w:p>
    <w:p w14:paraId="379DB4D2" w14:textId="77777777" w:rsidR="007F21CF" w:rsidRDefault="00BB63E1" w:rsidP="001825F0">
      <w:pPr>
        <w:spacing w:before="100" w:beforeAutospacing="1" w:after="100" w:afterAutospacing="1" w:line="276" w:lineRule="auto"/>
        <w:jc w:val="both"/>
        <w:rPr>
          <w:rFonts w:ascii="Tahoma" w:eastAsia="Times New Roman" w:hAnsi="Tahoma" w:cs="Tahoma"/>
          <w:b/>
          <w:sz w:val="28"/>
          <w:szCs w:val="28"/>
          <w:lang w:eastAsia="en-GB"/>
        </w:rPr>
      </w:pPr>
      <w:r>
        <w:rPr>
          <w:rFonts w:ascii="Tahoma" w:hAnsi="Tahoma" w:cs="Tahoma"/>
          <w:sz w:val="28"/>
          <w:szCs w:val="28"/>
        </w:rPr>
        <w:t xml:space="preserve">It is important that investigations into the discharge of firearms are carried out expeditiously, and </w:t>
      </w:r>
      <w:r w:rsidR="00DA3632">
        <w:rPr>
          <w:rFonts w:ascii="Tahoma" w:eastAsia="Times New Roman" w:hAnsi="Tahoma" w:cs="Tahoma"/>
          <w:sz w:val="28"/>
          <w:szCs w:val="28"/>
          <w:lang w:eastAsia="en-GB"/>
        </w:rPr>
        <w:t>a</w:t>
      </w:r>
      <w:r w:rsidR="007F21CF" w:rsidRPr="002120FE">
        <w:rPr>
          <w:rFonts w:ascii="Tahoma" w:eastAsia="Times New Roman" w:hAnsi="Tahoma" w:cs="Tahoma"/>
          <w:sz w:val="28"/>
          <w:szCs w:val="28"/>
          <w:lang w:eastAsia="en-GB"/>
        </w:rPr>
        <w:t>s much as practicable such investigation should be independently conducted</w:t>
      </w:r>
      <w:r>
        <w:rPr>
          <w:rFonts w:ascii="Tahoma" w:eastAsia="Times New Roman" w:hAnsi="Tahoma" w:cs="Tahoma"/>
          <w:sz w:val="28"/>
          <w:szCs w:val="28"/>
          <w:lang w:eastAsia="en-GB"/>
        </w:rPr>
        <w:t xml:space="preserve"> by the Provost Marshall</w:t>
      </w:r>
      <w:r w:rsidR="007F21CF" w:rsidRPr="002120FE">
        <w:rPr>
          <w:rFonts w:ascii="Tahoma" w:eastAsia="Times New Roman" w:hAnsi="Tahoma" w:cs="Tahoma"/>
          <w:sz w:val="28"/>
          <w:szCs w:val="28"/>
          <w:lang w:eastAsia="en-GB"/>
        </w:rPr>
        <w:t xml:space="preserve">. The Senior Officer notified </w:t>
      </w:r>
      <w:r>
        <w:rPr>
          <w:rFonts w:ascii="Tahoma" w:eastAsia="Times New Roman" w:hAnsi="Tahoma" w:cs="Tahoma"/>
          <w:sz w:val="28"/>
          <w:szCs w:val="28"/>
          <w:lang w:eastAsia="en-GB"/>
        </w:rPr>
        <w:t xml:space="preserve">of the discharge </w:t>
      </w:r>
      <w:r w:rsidR="007F21CF" w:rsidRPr="0003686C">
        <w:rPr>
          <w:rFonts w:ascii="Tahoma" w:eastAsia="Times New Roman" w:hAnsi="Tahoma" w:cs="Tahoma"/>
          <w:sz w:val="28"/>
          <w:szCs w:val="28"/>
          <w:lang w:eastAsia="en-GB"/>
        </w:rPr>
        <w:t>must:</w:t>
      </w:r>
    </w:p>
    <w:p w14:paraId="382EB8D4" w14:textId="77777777" w:rsidR="00CB7FBA" w:rsidRPr="002120FE" w:rsidRDefault="00CB7FBA"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bookmarkStart w:id="33" w:name="OLE_LINK25"/>
      <w:bookmarkStart w:id="34" w:name="OLE_LINK26"/>
      <w:r>
        <w:rPr>
          <w:rFonts w:ascii="Tahoma" w:eastAsia="Times New Roman" w:hAnsi="Tahoma" w:cs="Tahoma"/>
          <w:sz w:val="28"/>
          <w:szCs w:val="28"/>
          <w:lang w:eastAsia="en-GB"/>
        </w:rPr>
        <w:t>Initiate an investigation as to</w:t>
      </w:r>
      <w:r w:rsidRPr="002120FE">
        <w:rPr>
          <w:rFonts w:ascii="Tahoma" w:eastAsia="Times New Roman" w:hAnsi="Tahoma" w:cs="Tahoma"/>
          <w:sz w:val="28"/>
          <w:szCs w:val="28"/>
          <w:lang w:eastAsia="en-GB"/>
        </w:rPr>
        <w:t xml:space="preserve"> the reason for the discharging of the firearm and whether the reason falls within the provisions of th</w:t>
      </w:r>
      <w:r w:rsidR="00E964E2">
        <w:rPr>
          <w:rFonts w:ascii="Tahoma" w:eastAsia="Times New Roman" w:hAnsi="Tahoma" w:cs="Tahoma"/>
          <w:sz w:val="28"/>
          <w:szCs w:val="28"/>
          <w:lang w:eastAsia="en-GB"/>
        </w:rPr>
        <w:t>i</w:t>
      </w:r>
      <w:r w:rsidR="003B2F74">
        <w:rPr>
          <w:rFonts w:ascii="Tahoma" w:eastAsia="Times New Roman" w:hAnsi="Tahoma" w:cs="Tahoma"/>
          <w:sz w:val="28"/>
          <w:szCs w:val="28"/>
          <w:lang w:eastAsia="en-GB"/>
        </w:rPr>
        <w:t>s</w:t>
      </w:r>
      <w:r w:rsidR="000E2F9F">
        <w:rPr>
          <w:rFonts w:ascii="Tahoma" w:eastAsia="Times New Roman" w:hAnsi="Tahoma" w:cs="Tahoma"/>
          <w:sz w:val="28"/>
          <w:szCs w:val="28"/>
          <w:lang w:eastAsia="en-GB"/>
        </w:rPr>
        <w:t xml:space="preserve"> </w:t>
      </w:r>
      <w:r w:rsidR="00E964E2">
        <w:rPr>
          <w:rFonts w:ascii="Tahoma" w:eastAsia="Times New Roman" w:hAnsi="Tahoma" w:cs="Tahoma"/>
          <w:sz w:val="28"/>
          <w:szCs w:val="28"/>
          <w:lang w:eastAsia="en-GB"/>
        </w:rPr>
        <w:t>Force Order</w:t>
      </w:r>
      <w:r w:rsidR="00C73AFD">
        <w:rPr>
          <w:rFonts w:ascii="Tahoma" w:eastAsia="Times New Roman" w:hAnsi="Tahoma" w:cs="Tahoma"/>
          <w:sz w:val="28"/>
          <w:szCs w:val="28"/>
          <w:lang w:eastAsia="en-GB"/>
        </w:rPr>
        <w:t xml:space="preserve"> </w:t>
      </w:r>
      <w:r w:rsidRPr="002120FE">
        <w:rPr>
          <w:rFonts w:ascii="Tahoma" w:eastAsia="Times New Roman" w:hAnsi="Tahoma" w:cs="Tahoma"/>
          <w:sz w:val="28"/>
          <w:szCs w:val="28"/>
          <w:lang w:eastAsia="en-GB"/>
        </w:rPr>
        <w:t xml:space="preserve">on use of force </w:t>
      </w:r>
      <w:r w:rsidR="002E1806">
        <w:rPr>
          <w:rFonts w:ascii="Tahoma" w:eastAsia="Times New Roman" w:hAnsi="Tahoma" w:cs="Tahoma"/>
          <w:sz w:val="28"/>
          <w:szCs w:val="28"/>
          <w:lang w:eastAsia="en-GB"/>
        </w:rPr>
        <w:t>and</w:t>
      </w:r>
      <w:r w:rsidRPr="002120FE">
        <w:rPr>
          <w:rFonts w:ascii="Tahoma" w:eastAsia="Times New Roman" w:hAnsi="Tahoma" w:cs="Tahoma"/>
          <w:sz w:val="28"/>
          <w:szCs w:val="28"/>
          <w:lang w:eastAsia="en-GB"/>
        </w:rPr>
        <w:t xml:space="preserve"> firearms, and </w:t>
      </w:r>
    </w:p>
    <w:p w14:paraId="73755D00" w14:textId="77777777" w:rsidR="00CB7FBA" w:rsidRPr="002120FE" w:rsidRDefault="003C7E52"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lastRenderedPageBreak/>
        <w:t>Submit</w:t>
      </w:r>
      <w:r w:rsidR="00CB7FBA" w:rsidRPr="002120FE">
        <w:rPr>
          <w:rFonts w:ascii="Tahoma" w:eastAsia="Times New Roman" w:hAnsi="Tahoma" w:cs="Tahoma"/>
          <w:sz w:val="28"/>
          <w:szCs w:val="28"/>
          <w:lang w:eastAsia="en-GB"/>
        </w:rPr>
        <w:t xml:space="preserve"> a full report to the Commissioner of Police (CP) or the Officer in charge of his command, including a recommendation for disciplinary </w:t>
      </w:r>
      <w:r w:rsidR="008561FD" w:rsidRPr="002120FE">
        <w:rPr>
          <w:rFonts w:ascii="Tahoma" w:eastAsia="Times New Roman" w:hAnsi="Tahoma" w:cs="Tahoma"/>
          <w:sz w:val="28"/>
          <w:szCs w:val="28"/>
          <w:lang w:eastAsia="en-GB"/>
        </w:rPr>
        <w:t>proceedings;</w:t>
      </w:r>
      <w:r w:rsidR="0071458E">
        <w:rPr>
          <w:rFonts w:ascii="Tahoma" w:eastAsia="Times New Roman" w:hAnsi="Tahoma" w:cs="Tahoma"/>
          <w:sz w:val="28"/>
          <w:szCs w:val="28"/>
          <w:lang w:eastAsia="en-GB"/>
        </w:rPr>
        <w:t xml:space="preserve"> </w:t>
      </w:r>
      <w:r w:rsidR="00E964E2">
        <w:rPr>
          <w:rFonts w:ascii="Tahoma" w:eastAsia="Times New Roman" w:hAnsi="Tahoma" w:cs="Tahoma"/>
          <w:sz w:val="28"/>
          <w:szCs w:val="28"/>
          <w:lang w:eastAsia="en-GB"/>
        </w:rPr>
        <w:t xml:space="preserve">or criminal investigation, if the discharge was intentional; </w:t>
      </w:r>
      <w:r w:rsidR="00CB7FBA" w:rsidRPr="002120FE">
        <w:rPr>
          <w:rFonts w:ascii="Tahoma" w:eastAsia="Times New Roman" w:hAnsi="Tahoma" w:cs="Tahoma"/>
          <w:sz w:val="28"/>
          <w:szCs w:val="28"/>
          <w:lang w:eastAsia="en-GB"/>
        </w:rPr>
        <w:t xml:space="preserve">counselling or further training on proper firearm safety procedures if the Senior Officer considers that insufficient training may have contributed to the discharging of the firearm. </w:t>
      </w:r>
    </w:p>
    <w:p w14:paraId="787DCDD8" w14:textId="77777777" w:rsidR="00CB7FBA" w:rsidRPr="002120FE" w:rsidRDefault="00CB7FBA"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 xml:space="preserve">If a person is killed or injured as a result of the discharge of a firearm by a Police Officer, the officer in charge command must promptly initiate an investigation into the incident. </w:t>
      </w:r>
    </w:p>
    <w:p w14:paraId="0D4ED99F" w14:textId="77777777" w:rsidR="00CB7FBA" w:rsidRPr="002120FE" w:rsidRDefault="00CB7FBA"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On completion of the investigation</w:t>
      </w:r>
      <w:r w:rsidR="00526373">
        <w:rPr>
          <w:rFonts w:ascii="Tahoma" w:eastAsia="Times New Roman" w:hAnsi="Tahoma" w:cs="Tahoma"/>
          <w:sz w:val="28"/>
          <w:szCs w:val="28"/>
          <w:lang w:eastAsia="en-GB"/>
        </w:rPr>
        <w:t>,</w:t>
      </w:r>
      <w:r w:rsidRPr="002120FE">
        <w:rPr>
          <w:rFonts w:ascii="Tahoma" w:eastAsia="Times New Roman" w:hAnsi="Tahoma" w:cs="Tahoma"/>
          <w:sz w:val="28"/>
          <w:szCs w:val="28"/>
          <w:lang w:eastAsia="en-GB"/>
        </w:rPr>
        <w:t xml:space="preserve"> the Officer in charge command must submit a report of that investigation to the Commissioner of Police in charge of command or Senior Officer in charge of formation. </w:t>
      </w:r>
    </w:p>
    <w:p w14:paraId="24FF6FDF" w14:textId="77777777" w:rsidR="00CB7FBA" w:rsidRPr="002120FE" w:rsidRDefault="00CB7FBA"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On reviewing the report the CP may make any further inquiries into the incident that the CP considers necessary, or</w:t>
      </w:r>
    </w:p>
    <w:p w14:paraId="76737FF2" w14:textId="77777777" w:rsidR="00CB7FBA" w:rsidRPr="00627A0E" w:rsidRDefault="00411C10"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sidRPr="002120FE">
        <w:rPr>
          <w:rFonts w:ascii="Tahoma" w:hAnsi="Tahoma" w:cs="Tahoma"/>
          <w:sz w:val="28"/>
          <w:szCs w:val="28"/>
        </w:rPr>
        <w:t>Suggest</w:t>
      </w:r>
      <w:r w:rsidR="00CB7FBA" w:rsidRPr="002120FE">
        <w:rPr>
          <w:rFonts w:ascii="Tahoma" w:hAnsi="Tahoma" w:cs="Tahoma"/>
          <w:sz w:val="28"/>
          <w:szCs w:val="28"/>
        </w:rPr>
        <w:t xml:space="preserve"> the advisability of reviewing, revising or reformulating new policy, strategy, tactics, or training.</w:t>
      </w:r>
      <w:bookmarkStart w:id="35" w:name="7"/>
      <w:bookmarkStart w:id="36" w:name="8"/>
      <w:bookmarkEnd w:id="35"/>
      <w:bookmarkEnd w:id="36"/>
    </w:p>
    <w:p w14:paraId="2D442A3E" w14:textId="170E9453" w:rsidR="008558DF" w:rsidRPr="00FF6D5F" w:rsidRDefault="008558DF" w:rsidP="001825F0">
      <w:pPr>
        <w:pStyle w:val="ListParagraph"/>
        <w:numPr>
          <w:ilvl w:val="0"/>
          <w:numId w:val="6"/>
        </w:numPr>
        <w:spacing w:before="100" w:beforeAutospacing="1" w:after="100" w:afterAutospacing="1"/>
        <w:jc w:val="both"/>
        <w:rPr>
          <w:rFonts w:ascii="Tahoma" w:eastAsia="Times New Roman" w:hAnsi="Tahoma" w:cs="Tahoma"/>
          <w:sz w:val="28"/>
          <w:szCs w:val="28"/>
          <w:lang w:eastAsia="en-GB"/>
        </w:rPr>
      </w:pPr>
      <w:r>
        <w:rPr>
          <w:rFonts w:ascii="Tahoma" w:hAnsi="Tahoma" w:cs="Tahoma"/>
          <w:sz w:val="28"/>
          <w:szCs w:val="28"/>
        </w:rPr>
        <w:t xml:space="preserve">A failure to report </w:t>
      </w:r>
      <w:r w:rsidR="005C0350">
        <w:rPr>
          <w:rFonts w:ascii="Tahoma" w:hAnsi="Tahoma" w:cs="Tahoma"/>
          <w:sz w:val="28"/>
          <w:szCs w:val="28"/>
        </w:rPr>
        <w:t xml:space="preserve">will </w:t>
      </w:r>
      <w:r>
        <w:rPr>
          <w:rFonts w:ascii="Tahoma" w:hAnsi="Tahoma" w:cs="Tahoma"/>
          <w:sz w:val="28"/>
          <w:szCs w:val="28"/>
        </w:rPr>
        <w:t>have consequences, i.e. lead to disciplinary/criminal proceedings.</w:t>
      </w:r>
    </w:p>
    <w:bookmarkEnd w:id="33"/>
    <w:bookmarkEnd w:id="34"/>
    <w:p w14:paraId="4800611F" w14:textId="77777777" w:rsidR="006470EB" w:rsidRDefault="00F34253"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10</w:t>
      </w:r>
      <w:r w:rsidR="00E474DF">
        <w:rPr>
          <w:rFonts w:ascii="Tahoma" w:hAnsi="Tahoma" w:cs="Tahoma"/>
          <w:b/>
          <w:sz w:val="28"/>
          <w:szCs w:val="28"/>
        </w:rPr>
        <w:t>.</w:t>
      </w:r>
      <w:r w:rsidR="00A72386" w:rsidRPr="00163120">
        <w:rPr>
          <w:rFonts w:ascii="Tahoma" w:hAnsi="Tahoma" w:cs="Tahoma"/>
          <w:b/>
          <w:sz w:val="28"/>
          <w:szCs w:val="28"/>
        </w:rPr>
        <w:t>2.</w:t>
      </w:r>
      <w:r w:rsidR="00F10CEC">
        <w:rPr>
          <w:rFonts w:ascii="Tahoma" w:hAnsi="Tahoma" w:cs="Tahoma"/>
          <w:b/>
          <w:sz w:val="28"/>
          <w:szCs w:val="28"/>
        </w:rPr>
        <w:t xml:space="preserve"> </w:t>
      </w:r>
      <w:r w:rsidR="006470EB">
        <w:rPr>
          <w:rFonts w:ascii="Tahoma" w:hAnsi="Tahoma" w:cs="Tahoma"/>
          <w:b/>
          <w:sz w:val="28"/>
          <w:szCs w:val="28"/>
        </w:rPr>
        <w:t>Procedure at Scene of Firearms Discharge</w:t>
      </w:r>
    </w:p>
    <w:p w14:paraId="39AA720C" w14:textId="3C1D789D" w:rsidR="009E4155" w:rsidRPr="00FA6E75" w:rsidRDefault="00A72386" w:rsidP="001825F0">
      <w:pPr>
        <w:widowControl w:val="0"/>
        <w:autoSpaceDE w:val="0"/>
        <w:autoSpaceDN w:val="0"/>
        <w:adjustRightInd w:val="0"/>
        <w:spacing w:line="276" w:lineRule="auto"/>
        <w:jc w:val="both"/>
        <w:rPr>
          <w:rFonts w:ascii="Tahoma" w:hAnsi="Tahoma" w:cs="Tahoma"/>
          <w:sz w:val="28"/>
          <w:szCs w:val="28"/>
        </w:rPr>
      </w:pPr>
      <w:r w:rsidRPr="00FA6E75">
        <w:rPr>
          <w:rFonts w:ascii="Tahoma" w:hAnsi="Tahoma" w:cs="Tahoma"/>
          <w:sz w:val="28"/>
          <w:szCs w:val="28"/>
        </w:rPr>
        <w:t xml:space="preserve">The first </w:t>
      </w:r>
      <w:r w:rsidR="00DA3632">
        <w:rPr>
          <w:rFonts w:ascii="Tahoma" w:hAnsi="Tahoma" w:cs="Tahoma"/>
          <w:sz w:val="28"/>
          <w:szCs w:val="28"/>
        </w:rPr>
        <w:t>officer</w:t>
      </w:r>
      <w:r w:rsidRPr="00FA6E75">
        <w:rPr>
          <w:rFonts w:ascii="Tahoma" w:hAnsi="Tahoma" w:cs="Tahoma"/>
          <w:sz w:val="28"/>
          <w:szCs w:val="28"/>
        </w:rPr>
        <w:t xml:space="preserve"> arriving at the scene of a shooting incident will obtain a brief synopsis and provide updated information to investigators as they arrive.</w:t>
      </w:r>
    </w:p>
    <w:p w14:paraId="45EE92E0" w14:textId="5AAB49E9" w:rsidR="003C35FD" w:rsidRDefault="00F34253" w:rsidP="001825F0">
      <w:pPr>
        <w:widowControl w:val="0"/>
        <w:autoSpaceDE w:val="0"/>
        <w:autoSpaceDN w:val="0"/>
        <w:adjustRightInd w:val="0"/>
        <w:spacing w:line="276" w:lineRule="auto"/>
        <w:jc w:val="both"/>
        <w:rPr>
          <w:rFonts w:ascii="Tahoma" w:hAnsi="Tahoma" w:cs="Tahoma"/>
          <w:b/>
          <w:sz w:val="28"/>
          <w:szCs w:val="28"/>
        </w:rPr>
      </w:pPr>
      <w:r>
        <w:rPr>
          <w:rFonts w:ascii="Tahoma" w:hAnsi="Tahoma" w:cs="Tahoma"/>
          <w:b/>
          <w:sz w:val="28"/>
          <w:szCs w:val="28"/>
        </w:rPr>
        <w:t>10</w:t>
      </w:r>
      <w:r w:rsidR="00E474DF">
        <w:rPr>
          <w:rFonts w:ascii="Tahoma" w:hAnsi="Tahoma" w:cs="Tahoma"/>
          <w:b/>
          <w:sz w:val="28"/>
          <w:szCs w:val="28"/>
        </w:rPr>
        <w:t>.</w:t>
      </w:r>
      <w:r w:rsidR="00A72386" w:rsidRPr="00163120">
        <w:rPr>
          <w:rFonts w:ascii="Tahoma" w:hAnsi="Tahoma" w:cs="Tahoma"/>
          <w:b/>
          <w:sz w:val="28"/>
          <w:szCs w:val="28"/>
        </w:rPr>
        <w:t>3.</w:t>
      </w:r>
      <w:r w:rsidR="00863250">
        <w:rPr>
          <w:rFonts w:ascii="Tahoma" w:hAnsi="Tahoma" w:cs="Tahoma"/>
          <w:b/>
          <w:sz w:val="28"/>
          <w:szCs w:val="28"/>
        </w:rPr>
        <w:t xml:space="preserve"> </w:t>
      </w:r>
      <w:r w:rsidR="00A72386" w:rsidRPr="00FA6E75">
        <w:rPr>
          <w:rFonts w:ascii="Tahoma" w:hAnsi="Tahoma" w:cs="Tahoma"/>
          <w:sz w:val="28"/>
          <w:szCs w:val="28"/>
        </w:rPr>
        <w:t xml:space="preserve">After obtaining the synopsis and assessing the scene, the </w:t>
      </w:r>
      <w:r w:rsidR="00DA3632">
        <w:rPr>
          <w:rFonts w:ascii="Tahoma" w:hAnsi="Tahoma" w:cs="Tahoma"/>
          <w:sz w:val="28"/>
          <w:szCs w:val="28"/>
        </w:rPr>
        <w:t>officer</w:t>
      </w:r>
      <w:r w:rsidR="00A72386" w:rsidRPr="00FA6E75">
        <w:rPr>
          <w:rFonts w:ascii="Tahoma" w:hAnsi="Tahoma" w:cs="Tahoma"/>
          <w:sz w:val="28"/>
          <w:szCs w:val="28"/>
        </w:rPr>
        <w:t xml:space="preserve"> will remain with the involved officer(s) until he/she is released to the </w:t>
      </w:r>
      <w:r w:rsidR="00DA3632">
        <w:rPr>
          <w:rFonts w:ascii="Tahoma" w:hAnsi="Tahoma" w:cs="Tahoma"/>
          <w:sz w:val="28"/>
          <w:szCs w:val="28"/>
        </w:rPr>
        <w:t>Provost Marshall</w:t>
      </w:r>
      <w:r w:rsidR="00A72386" w:rsidRPr="00FA6E75">
        <w:rPr>
          <w:rFonts w:ascii="Tahoma" w:hAnsi="Tahoma" w:cs="Tahoma"/>
          <w:sz w:val="28"/>
          <w:szCs w:val="28"/>
        </w:rPr>
        <w:t xml:space="preserve"> Investigators.</w:t>
      </w:r>
    </w:p>
    <w:p w14:paraId="5425B0B9" w14:textId="17EEB835" w:rsidR="009E4155"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A72386" w:rsidRPr="00163120">
        <w:rPr>
          <w:rFonts w:ascii="Tahoma" w:hAnsi="Tahoma" w:cs="Tahoma"/>
          <w:b/>
          <w:sz w:val="28"/>
          <w:szCs w:val="28"/>
        </w:rPr>
        <w:t>4.</w:t>
      </w:r>
      <w:r w:rsidR="00D84860">
        <w:rPr>
          <w:rFonts w:ascii="Tahoma" w:hAnsi="Tahoma" w:cs="Tahoma"/>
          <w:b/>
          <w:sz w:val="28"/>
          <w:szCs w:val="28"/>
        </w:rPr>
        <w:t xml:space="preserve"> </w:t>
      </w:r>
      <w:r w:rsidR="00A72386" w:rsidRPr="00FA6E75">
        <w:rPr>
          <w:rFonts w:ascii="Tahoma" w:hAnsi="Tahoma" w:cs="Tahoma"/>
          <w:sz w:val="28"/>
          <w:szCs w:val="28"/>
        </w:rPr>
        <w:t xml:space="preserve">If the officer reports a malfunction of the firearm, the </w:t>
      </w:r>
      <w:r w:rsidR="00D652F6" w:rsidRPr="00FA6E75">
        <w:rPr>
          <w:rFonts w:ascii="Tahoma" w:hAnsi="Tahoma" w:cs="Tahoma"/>
          <w:sz w:val="28"/>
          <w:szCs w:val="28"/>
        </w:rPr>
        <w:t>Armo</w:t>
      </w:r>
      <w:r w:rsidR="00D24917">
        <w:rPr>
          <w:rFonts w:ascii="Tahoma" w:hAnsi="Tahoma" w:cs="Tahoma"/>
          <w:sz w:val="28"/>
          <w:szCs w:val="28"/>
        </w:rPr>
        <w:t>u</w:t>
      </w:r>
      <w:r w:rsidR="00D652F6">
        <w:rPr>
          <w:rFonts w:ascii="Tahoma" w:hAnsi="Tahoma" w:cs="Tahoma"/>
          <w:sz w:val="28"/>
          <w:szCs w:val="28"/>
        </w:rPr>
        <w:t>r</w:t>
      </w:r>
      <w:r w:rsidR="00D652F6" w:rsidRPr="00FA6E75">
        <w:rPr>
          <w:rFonts w:ascii="Tahoma" w:hAnsi="Tahoma" w:cs="Tahoma"/>
          <w:sz w:val="28"/>
          <w:szCs w:val="28"/>
        </w:rPr>
        <w:t>er</w:t>
      </w:r>
      <w:r w:rsidR="00A72386" w:rsidRPr="00FA6E75">
        <w:rPr>
          <w:rFonts w:ascii="Tahoma" w:hAnsi="Tahoma" w:cs="Tahoma"/>
          <w:sz w:val="28"/>
          <w:szCs w:val="28"/>
        </w:rPr>
        <w:t xml:space="preserve"> shall be called back to duty</w:t>
      </w:r>
      <w:r w:rsidR="00DA3632">
        <w:rPr>
          <w:rFonts w:ascii="Tahoma" w:hAnsi="Tahoma" w:cs="Tahoma"/>
          <w:sz w:val="28"/>
          <w:szCs w:val="28"/>
        </w:rPr>
        <w:t xml:space="preserve"> to take custody of the </w:t>
      </w:r>
      <w:r w:rsidR="005A447B">
        <w:rPr>
          <w:rFonts w:ascii="Tahoma" w:hAnsi="Tahoma" w:cs="Tahoma"/>
          <w:sz w:val="28"/>
          <w:szCs w:val="28"/>
        </w:rPr>
        <w:t>firearm</w:t>
      </w:r>
      <w:r w:rsidR="00A72386" w:rsidRPr="00FA6E75">
        <w:rPr>
          <w:rFonts w:ascii="Tahoma" w:hAnsi="Tahoma" w:cs="Tahoma"/>
          <w:sz w:val="28"/>
          <w:szCs w:val="28"/>
        </w:rPr>
        <w:t>.</w:t>
      </w:r>
    </w:p>
    <w:p w14:paraId="36C88B21" w14:textId="02B5EA6B" w:rsidR="009E4155"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A72386" w:rsidRPr="00163120">
        <w:rPr>
          <w:rFonts w:ascii="Tahoma" w:hAnsi="Tahoma" w:cs="Tahoma"/>
          <w:b/>
          <w:sz w:val="28"/>
          <w:szCs w:val="28"/>
        </w:rPr>
        <w:t>5.</w:t>
      </w:r>
      <w:r w:rsidR="007E20F0">
        <w:rPr>
          <w:rFonts w:ascii="Tahoma" w:hAnsi="Tahoma" w:cs="Tahoma"/>
          <w:b/>
          <w:sz w:val="28"/>
          <w:szCs w:val="28"/>
        </w:rPr>
        <w:t xml:space="preserve"> </w:t>
      </w:r>
      <w:r w:rsidR="00A72386" w:rsidRPr="00FA6E75">
        <w:rPr>
          <w:rFonts w:ascii="Tahoma" w:hAnsi="Tahoma" w:cs="Tahoma"/>
          <w:sz w:val="28"/>
          <w:szCs w:val="28"/>
        </w:rPr>
        <w:t xml:space="preserve">The </w:t>
      </w:r>
      <w:r w:rsidR="00D652F6">
        <w:rPr>
          <w:rFonts w:ascii="Tahoma" w:hAnsi="Tahoma" w:cs="Tahoma"/>
          <w:sz w:val="28"/>
          <w:szCs w:val="28"/>
        </w:rPr>
        <w:t>Armo</w:t>
      </w:r>
      <w:r w:rsidR="00D24917">
        <w:rPr>
          <w:rFonts w:ascii="Tahoma" w:hAnsi="Tahoma" w:cs="Tahoma"/>
          <w:sz w:val="28"/>
          <w:szCs w:val="28"/>
        </w:rPr>
        <w:t>u</w:t>
      </w:r>
      <w:r w:rsidR="00D652F6">
        <w:rPr>
          <w:rFonts w:ascii="Tahoma" w:hAnsi="Tahoma" w:cs="Tahoma"/>
          <w:sz w:val="28"/>
          <w:szCs w:val="28"/>
        </w:rPr>
        <w:t>rer</w:t>
      </w:r>
      <w:r w:rsidR="00DA3632">
        <w:rPr>
          <w:rFonts w:ascii="Tahoma" w:hAnsi="Tahoma" w:cs="Tahoma"/>
          <w:sz w:val="28"/>
          <w:szCs w:val="28"/>
        </w:rPr>
        <w:t xml:space="preserve"> will issue</w:t>
      </w:r>
      <w:r w:rsidR="00A72386" w:rsidRPr="00FA6E75">
        <w:rPr>
          <w:rFonts w:ascii="Tahoma" w:hAnsi="Tahoma" w:cs="Tahoma"/>
          <w:sz w:val="28"/>
          <w:szCs w:val="28"/>
        </w:rPr>
        <w:t xml:space="preserve"> a repl</w:t>
      </w:r>
      <w:r w:rsidR="00DA3632">
        <w:rPr>
          <w:rFonts w:ascii="Tahoma" w:hAnsi="Tahoma" w:cs="Tahoma"/>
          <w:sz w:val="28"/>
          <w:szCs w:val="28"/>
        </w:rPr>
        <w:t>acement firearm and holster</w:t>
      </w:r>
      <w:r w:rsidR="00A72386" w:rsidRPr="00FA6E75">
        <w:rPr>
          <w:rFonts w:ascii="Tahoma" w:hAnsi="Tahoma" w:cs="Tahoma"/>
          <w:sz w:val="28"/>
          <w:szCs w:val="28"/>
        </w:rPr>
        <w:t>, unless the officer’s emotional state indicates he/she should be relieved of a firearm</w:t>
      </w:r>
      <w:r w:rsidR="00D24917">
        <w:rPr>
          <w:rFonts w:ascii="Tahoma" w:hAnsi="Tahoma" w:cs="Tahoma"/>
          <w:sz w:val="28"/>
          <w:szCs w:val="28"/>
        </w:rPr>
        <w:t xml:space="preserve"> </w:t>
      </w:r>
      <w:r w:rsidR="005E1AA3">
        <w:rPr>
          <w:rFonts w:ascii="Tahoma" w:hAnsi="Tahoma" w:cs="Tahoma"/>
          <w:sz w:val="28"/>
          <w:szCs w:val="28"/>
        </w:rPr>
        <w:t>or if he/she is under suspicion of having discharged firearms unlawfully</w:t>
      </w:r>
      <w:r w:rsidR="005E1AA3" w:rsidRPr="00FA6E75">
        <w:rPr>
          <w:rFonts w:ascii="Tahoma" w:hAnsi="Tahoma" w:cs="Tahoma"/>
          <w:sz w:val="28"/>
          <w:szCs w:val="28"/>
        </w:rPr>
        <w:t>.</w:t>
      </w:r>
    </w:p>
    <w:p w14:paraId="5CE7AC88" w14:textId="17BB2CE4" w:rsidR="009E4155"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DA3632" w:rsidRPr="00163120">
        <w:rPr>
          <w:rFonts w:ascii="Tahoma" w:hAnsi="Tahoma" w:cs="Tahoma"/>
          <w:b/>
          <w:sz w:val="28"/>
          <w:szCs w:val="28"/>
        </w:rPr>
        <w:t>6</w:t>
      </w:r>
      <w:r w:rsidR="00A72386" w:rsidRPr="00163120">
        <w:rPr>
          <w:rFonts w:ascii="Tahoma" w:hAnsi="Tahoma" w:cs="Tahoma"/>
          <w:b/>
          <w:sz w:val="28"/>
          <w:szCs w:val="28"/>
        </w:rPr>
        <w:t>.</w:t>
      </w:r>
      <w:r w:rsidR="00C62C0E">
        <w:rPr>
          <w:rFonts w:ascii="Tahoma" w:hAnsi="Tahoma" w:cs="Tahoma"/>
          <w:b/>
          <w:sz w:val="28"/>
          <w:szCs w:val="28"/>
        </w:rPr>
        <w:t xml:space="preserve"> </w:t>
      </w:r>
      <w:r w:rsidR="008D2C65" w:rsidRPr="00FA6E75">
        <w:rPr>
          <w:rFonts w:ascii="Tahoma" w:hAnsi="Tahoma" w:cs="Tahoma"/>
          <w:sz w:val="28"/>
          <w:szCs w:val="28"/>
        </w:rPr>
        <w:t xml:space="preserve">If a malfunction was reported, the </w:t>
      </w:r>
      <w:r w:rsidR="00D652F6" w:rsidRPr="00FA6E75">
        <w:rPr>
          <w:rFonts w:ascii="Tahoma" w:hAnsi="Tahoma" w:cs="Tahoma"/>
          <w:sz w:val="28"/>
          <w:szCs w:val="28"/>
        </w:rPr>
        <w:t>Armo</w:t>
      </w:r>
      <w:r w:rsidR="00D24917">
        <w:rPr>
          <w:rFonts w:ascii="Tahoma" w:hAnsi="Tahoma" w:cs="Tahoma"/>
          <w:sz w:val="28"/>
          <w:szCs w:val="28"/>
        </w:rPr>
        <w:t>u</w:t>
      </w:r>
      <w:r w:rsidR="00D652F6" w:rsidRPr="00FA6E75">
        <w:rPr>
          <w:rFonts w:ascii="Tahoma" w:hAnsi="Tahoma" w:cs="Tahoma"/>
          <w:sz w:val="28"/>
          <w:szCs w:val="28"/>
        </w:rPr>
        <w:t>rer</w:t>
      </w:r>
      <w:r w:rsidR="008D2C65" w:rsidRPr="00FA6E75">
        <w:rPr>
          <w:rFonts w:ascii="Tahoma" w:hAnsi="Tahoma" w:cs="Tahoma"/>
          <w:sz w:val="28"/>
          <w:szCs w:val="28"/>
        </w:rPr>
        <w:t xml:space="preserve"> in the presence of the investigating officer and a ballistic technician shall make the initial </w:t>
      </w:r>
      <w:r w:rsidR="008D2C65" w:rsidRPr="00FA6E75">
        <w:rPr>
          <w:rFonts w:ascii="Tahoma" w:hAnsi="Tahoma" w:cs="Tahoma"/>
          <w:sz w:val="28"/>
          <w:szCs w:val="28"/>
        </w:rPr>
        <w:lastRenderedPageBreak/>
        <w:t>review of the firearm’s condition</w:t>
      </w:r>
      <w:r w:rsidR="00A72386" w:rsidRPr="00FA6E75">
        <w:rPr>
          <w:rFonts w:ascii="Tahoma" w:hAnsi="Tahoma" w:cs="Tahoma"/>
          <w:sz w:val="28"/>
          <w:szCs w:val="28"/>
        </w:rPr>
        <w:t>.</w:t>
      </w:r>
    </w:p>
    <w:p w14:paraId="342BC4CD" w14:textId="3327C4F1" w:rsidR="009E4155"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DA3632" w:rsidRPr="00163120">
        <w:rPr>
          <w:rFonts w:ascii="Tahoma" w:hAnsi="Tahoma" w:cs="Tahoma"/>
          <w:b/>
          <w:sz w:val="28"/>
          <w:szCs w:val="28"/>
        </w:rPr>
        <w:t>7</w:t>
      </w:r>
      <w:r w:rsidR="00A72386" w:rsidRPr="00163120">
        <w:rPr>
          <w:rFonts w:ascii="Tahoma" w:hAnsi="Tahoma" w:cs="Tahoma"/>
          <w:b/>
          <w:sz w:val="28"/>
          <w:szCs w:val="28"/>
        </w:rPr>
        <w:t>.</w:t>
      </w:r>
      <w:r w:rsidR="00293545">
        <w:rPr>
          <w:rFonts w:ascii="Tahoma" w:hAnsi="Tahoma" w:cs="Tahoma"/>
          <w:b/>
          <w:sz w:val="28"/>
          <w:szCs w:val="28"/>
        </w:rPr>
        <w:t xml:space="preserve"> </w:t>
      </w:r>
      <w:r w:rsidR="00E964E2" w:rsidRPr="00327E93">
        <w:rPr>
          <w:rFonts w:ascii="Tahoma" w:hAnsi="Tahoma" w:cs="Tahoma"/>
          <w:sz w:val="28"/>
          <w:szCs w:val="28"/>
        </w:rPr>
        <w:t>A sketch map of the scene should be made.</w:t>
      </w:r>
      <w:r w:rsidR="00D24917">
        <w:rPr>
          <w:rFonts w:ascii="Tahoma" w:hAnsi="Tahoma" w:cs="Tahoma"/>
          <w:sz w:val="28"/>
          <w:szCs w:val="28"/>
        </w:rPr>
        <w:t xml:space="preserve"> </w:t>
      </w:r>
      <w:r w:rsidR="00A72386" w:rsidRPr="00FA6E75">
        <w:rPr>
          <w:rFonts w:ascii="Tahoma" w:hAnsi="Tahoma" w:cs="Tahoma"/>
          <w:sz w:val="28"/>
          <w:szCs w:val="28"/>
        </w:rPr>
        <w:t>Photographs should be taken of the firearm and of the condition found.</w:t>
      </w:r>
    </w:p>
    <w:p w14:paraId="0E29C677" w14:textId="77777777" w:rsidR="00EB1B7D"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411C10" w:rsidRPr="00163120">
        <w:rPr>
          <w:rFonts w:ascii="Tahoma" w:hAnsi="Tahoma" w:cs="Tahoma"/>
          <w:b/>
          <w:sz w:val="28"/>
          <w:szCs w:val="28"/>
        </w:rPr>
        <w:t>8</w:t>
      </w:r>
      <w:r w:rsidR="00A72386" w:rsidRPr="00163120">
        <w:rPr>
          <w:rFonts w:ascii="Tahoma" w:hAnsi="Tahoma" w:cs="Tahoma"/>
          <w:b/>
          <w:sz w:val="28"/>
          <w:szCs w:val="28"/>
        </w:rPr>
        <w:t>.</w:t>
      </w:r>
      <w:r w:rsidR="004B06E4">
        <w:rPr>
          <w:rFonts w:ascii="Tahoma" w:hAnsi="Tahoma" w:cs="Tahoma"/>
          <w:b/>
          <w:sz w:val="28"/>
          <w:szCs w:val="28"/>
        </w:rPr>
        <w:t xml:space="preserve"> </w:t>
      </w:r>
      <w:r w:rsidR="00A72386" w:rsidRPr="00FA6E75">
        <w:rPr>
          <w:rFonts w:ascii="Tahoma" w:hAnsi="Tahoma" w:cs="Tahoma"/>
          <w:sz w:val="28"/>
          <w:szCs w:val="28"/>
        </w:rPr>
        <w:t xml:space="preserve">The officer(s) involved shall give a brief synopsis of the incident to assist in the investigation; however, he/she may </w:t>
      </w:r>
      <w:r w:rsidR="00DA3632">
        <w:rPr>
          <w:rFonts w:ascii="Tahoma" w:hAnsi="Tahoma" w:cs="Tahoma"/>
          <w:sz w:val="28"/>
          <w:szCs w:val="28"/>
        </w:rPr>
        <w:t xml:space="preserve">be cautioned before </w:t>
      </w:r>
      <w:r w:rsidR="00B54EEA">
        <w:rPr>
          <w:rFonts w:ascii="Tahoma" w:hAnsi="Tahoma" w:cs="Tahoma"/>
          <w:sz w:val="28"/>
          <w:szCs w:val="28"/>
        </w:rPr>
        <w:t xml:space="preserve">a </w:t>
      </w:r>
      <w:r w:rsidR="00A72386" w:rsidRPr="00FA6E75">
        <w:rPr>
          <w:rFonts w:ascii="Tahoma" w:hAnsi="Tahoma" w:cs="Tahoma"/>
          <w:sz w:val="28"/>
          <w:szCs w:val="28"/>
        </w:rPr>
        <w:t xml:space="preserve">statement </w:t>
      </w:r>
      <w:r w:rsidR="00B54EEA">
        <w:rPr>
          <w:rFonts w:ascii="Tahoma" w:hAnsi="Tahoma" w:cs="Tahoma"/>
          <w:sz w:val="28"/>
          <w:szCs w:val="28"/>
        </w:rPr>
        <w:t>is taken</w:t>
      </w:r>
      <w:r w:rsidR="00A72386" w:rsidRPr="00FA6E75">
        <w:rPr>
          <w:rFonts w:ascii="Tahoma" w:hAnsi="Tahoma" w:cs="Tahoma"/>
          <w:sz w:val="28"/>
          <w:szCs w:val="28"/>
        </w:rPr>
        <w:t>. The intention is to assist in the investigation without compromising any of the subject officer’s rights.</w:t>
      </w:r>
      <w:r w:rsidR="002601B4">
        <w:rPr>
          <w:rFonts w:ascii="Tahoma" w:hAnsi="Tahoma" w:cs="Tahoma"/>
          <w:sz w:val="28"/>
          <w:szCs w:val="28"/>
        </w:rPr>
        <w:t xml:space="preserve"> Statements taken f</w:t>
      </w:r>
      <w:r w:rsidR="005E1AA3">
        <w:rPr>
          <w:rFonts w:ascii="Tahoma" w:hAnsi="Tahoma" w:cs="Tahoma"/>
          <w:sz w:val="28"/>
          <w:szCs w:val="28"/>
        </w:rPr>
        <w:t>ro</w:t>
      </w:r>
      <w:r w:rsidR="002601B4">
        <w:rPr>
          <w:rFonts w:ascii="Tahoma" w:hAnsi="Tahoma" w:cs="Tahoma"/>
          <w:sz w:val="28"/>
          <w:szCs w:val="28"/>
        </w:rPr>
        <w:t xml:space="preserve">m the </w:t>
      </w:r>
      <w:r w:rsidR="008D3F53">
        <w:rPr>
          <w:rFonts w:ascii="Tahoma" w:hAnsi="Tahoma" w:cs="Tahoma"/>
          <w:sz w:val="28"/>
          <w:szCs w:val="28"/>
        </w:rPr>
        <w:t>officer(s) who have discharged firearms or who have used deadly force shall be used to determine:</w:t>
      </w:r>
    </w:p>
    <w:p w14:paraId="73AF7C79" w14:textId="39B4D718"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Whether anyone is injured? If so, where are they located</w:t>
      </w:r>
      <w:r w:rsidR="00325F28">
        <w:rPr>
          <w:rFonts w:ascii="Tahoma" w:hAnsi="Tahoma" w:cs="Tahoma"/>
          <w:sz w:val="28"/>
          <w:szCs w:val="28"/>
        </w:rPr>
        <w:t>?</w:t>
      </w:r>
    </w:p>
    <w:p w14:paraId="2E472578" w14:textId="69AC7A39"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 xml:space="preserve">Are there any other suspects? If so, what are their description, direction and mode of travel? How long have they been gone? What </w:t>
      </w:r>
      <w:r w:rsidR="001D6EE4">
        <w:rPr>
          <w:rFonts w:ascii="Tahoma" w:hAnsi="Tahoma" w:cs="Tahoma"/>
          <w:sz w:val="28"/>
          <w:szCs w:val="28"/>
        </w:rPr>
        <w:t>crime(</w:t>
      </w:r>
      <w:r>
        <w:rPr>
          <w:rFonts w:ascii="Tahoma" w:hAnsi="Tahoma" w:cs="Tahoma"/>
          <w:sz w:val="28"/>
          <w:szCs w:val="28"/>
        </w:rPr>
        <w:t>s</w:t>
      </w:r>
      <w:r w:rsidR="001D6EE4">
        <w:rPr>
          <w:rFonts w:ascii="Tahoma" w:hAnsi="Tahoma" w:cs="Tahoma"/>
          <w:sz w:val="28"/>
          <w:szCs w:val="28"/>
        </w:rPr>
        <w:t>)</w:t>
      </w:r>
      <w:r>
        <w:rPr>
          <w:rFonts w:ascii="Tahoma" w:hAnsi="Tahoma" w:cs="Tahoma"/>
          <w:sz w:val="28"/>
          <w:szCs w:val="28"/>
        </w:rPr>
        <w:t xml:space="preserve"> are they wanted for? What </w:t>
      </w:r>
      <w:r w:rsidR="005A447B">
        <w:rPr>
          <w:rFonts w:ascii="Tahoma" w:hAnsi="Tahoma" w:cs="Tahoma"/>
          <w:sz w:val="28"/>
          <w:szCs w:val="28"/>
        </w:rPr>
        <w:t>firearm</w:t>
      </w:r>
      <w:r>
        <w:rPr>
          <w:rFonts w:ascii="Tahoma" w:hAnsi="Tahoma" w:cs="Tahoma"/>
          <w:sz w:val="28"/>
          <w:szCs w:val="28"/>
        </w:rPr>
        <w:t>(s) are they armed with?</w:t>
      </w:r>
    </w:p>
    <w:p w14:paraId="7A753BA4" w14:textId="77777777"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Was the officer involved in the shooting?</w:t>
      </w:r>
    </w:p>
    <w:p w14:paraId="7E7DF49E" w14:textId="77777777"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Where was the officer when the shooting took place?</w:t>
      </w:r>
    </w:p>
    <w:p w14:paraId="411E3CEC" w14:textId="18D9D9FD"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How many rounds did the officer fire and in what direction did the officer fire?</w:t>
      </w:r>
    </w:p>
    <w:p w14:paraId="4013F663" w14:textId="788C8D5B" w:rsidR="008D3F53" w:rsidRDefault="00325F28"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 xml:space="preserve">Was </w:t>
      </w:r>
      <w:r w:rsidR="008D3F53">
        <w:rPr>
          <w:rFonts w:ascii="Tahoma" w:hAnsi="Tahoma" w:cs="Tahoma"/>
          <w:sz w:val="28"/>
          <w:szCs w:val="28"/>
        </w:rPr>
        <w:t>any other officer involved in the shooting?</w:t>
      </w:r>
    </w:p>
    <w:p w14:paraId="58E006D6" w14:textId="4317E314"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Did the suspect fire at the officer? If so, from what direction were the rounds fired</w:t>
      </w:r>
      <w:r w:rsidR="005E1AA3">
        <w:rPr>
          <w:rFonts w:ascii="Tahoma" w:hAnsi="Tahoma" w:cs="Tahoma"/>
          <w:sz w:val="28"/>
          <w:szCs w:val="28"/>
        </w:rPr>
        <w:t>?</w:t>
      </w:r>
    </w:p>
    <w:p w14:paraId="25731589" w14:textId="066F5C66" w:rsidR="008D3F53"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 xml:space="preserve">Are there any </w:t>
      </w:r>
      <w:r w:rsidR="005A447B">
        <w:rPr>
          <w:rFonts w:ascii="Tahoma" w:hAnsi="Tahoma" w:cs="Tahoma"/>
          <w:sz w:val="28"/>
          <w:szCs w:val="28"/>
        </w:rPr>
        <w:t>firearm</w:t>
      </w:r>
      <w:r>
        <w:rPr>
          <w:rFonts w:ascii="Tahoma" w:hAnsi="Tahoma" w:cs="Tahoma"/>
          <w:sz w:val="28"/>
          <w:szCs w:val="28"/>
        </w:rPr>
        <w:t>s or evidence</w:t>
      </w:r>
      <w:r w:rsidR="00325F28">
        <w:rPr>
          <w:rFonts w:ascii="Tahoma" w:hAnsi="Tahoma" w:cs="Tahoma"/>
          <w:sz w:val="28"/>
          <w:szCs w:val="28"/>
        </w:rPr>
        <w:t>s</w:t>
      </w:r>
      <w:r>
        <w:rPr>
          <w:rFonts w:ascii="Tahoma" w:hAnsi="Tahoma" w:cs="Tahoma"/>
          <w:sz w:val="28"/>
          <w:szCs w:val="28"/>
        </w:rPr>
        <w:t xml:space="preserve"> that need to be secured/protected? Where are they located?</w:t>
      </w:r>
    </w:p>
    <w:p w14:paraId="4B0E01C9" w14:textId="77777777" w:rsidR="008D3F53" w:rsidRPr="001D6EE4" w:rsidRDefault="008D3F53" w:rsidP="001825F0">
      <w:pPr>
        <w:pStyle w:val="ListParagraph"/>
        <w:widowControl w:val="0"/>
        <w:numPr>
          <w:ilvl w:val="0"/>
          <w:numId w:val="55"/>
        </w:numPr>
        <w:autoSpaceDE w:val="0"/>
        <w:autoSpaceDN w:val="0"/>
        <w:adjustRightInd w:val="0"/>
        <w:jc w:val="both"/>
        <w:rPr>
          <w:rFonts w:ascii="Tahoma" w:hAnsi="Tahoma" w:cs="Tahoma"/>
          <w:sz w:val="28"/>
          <w:szCs w:val="28"/>
        </w:rPr>
      </w:pPr>
      <w:r>
        <w:rPr>
          <w:rFonts w:ascii="Tahoma" w:hAnsi="Tahoma" w:cs="Tahoma"/>
          <w:sz w:val="28"/>
          <w:szCs w:val="28"/>
        </w:rPr>
        <w:t xml:space="preserve">Are there witnesses? If so, where </w:t>
      </w:r>
      <w:r w:rsidR="001D6EE4">
        <w:rPr>
          <w:rFonts w:ascii="Tahoma" w:hAnsi="Tahoma" w:cs="Tahoma"/>
          <w:sz w:val="28"/>
          <w:szCs w:val="28"/>
        </w:rPr>
        <w:t>are their locations</w:t>
      </w:r>
      <w:r>
        <w:rPr>
          <w:rFonts w:ascii="Tahoma" w:hAnsi="Tahoma" w:cs="Tahoma"/>
          <w:sz w:val="28"/>
          <w:szCs w:val="28"/>
        </w:rPr>
        <w:t>?</w:t>
      </w:r>
    </w:p>
    <w:p w14:paraId="5D1F388F" w14:textId="783F5F22" w:rsidR="009E4155" w:rsidRPr="00CE56A8"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411C10" w:rsidRPr="00163120">
        <w:rPr>
          <w:rFonts w:ascii="Tahoma" w:hAnsi="Tahoma" w:cs="Tahoma"/>
          <w:b/>
          <w:sz w:val="28"/>
          <w:szCs w:val="28"/>
        </w:rPr>
        <w:t>9</w:t>
      </w:r>
      <w:r w:rsidR="00A72386" w:rsidRPr="00163120">
        <w:rPr>
          <w:rFonts w:ascii="Tahoma" w:hAnsi="Tahoma" w:cs="Tahoma"/>
          <w:b/>
          <w:sz w:val="28"/>
          <w:szCs w:val="28"/>
        </w:rPr>
        <w:t>.</w:t>
      </w:r>
      <w:r w:rsidR="00325F28">
        <w:rPr>
          <w:rFonts w:ascii="Tahoma" w:hAnsi="Tahoma" w:cs="Tahoma"/>
          <w:b/>
          <w:sz w:val="28"/>
          <w:szCs w:val="28"/>
        </w:rPr>
        <w:t xml:space="preserve"> </w:t>
      </w:r>
      <w:r w:rsidR="00A72386" w:rsidRPr="00FA6E75">
        <w:rPr>
          <w:rFonts w:ascii="Tahoma" w:hAnsi="Tahoma" w:cs="Tahoma"/>
          <w:sz w:val="28"/>
          <w:szCs w:val="28"/>
        </w:rPr>
        <w:t xml:space="preserve">The scene shall be secured </w:t>
      </w:r>
      <w:r w:rsidR="003C35FD">
        <w:rPr>
          <w:rFonts w:ascii="Tahoma" w:hAnsi="Tahoma" w:cs="Tahoma"/>
          <w:sz w:val="28"/>
          <w:szCs w:val="28"/>
        </w:rPr>
        <w:t xml:space="preserve">by establishing a perimeter with crime scene tape and access shall be limited to only </w:t>
      </w:r>
      <w:r w:rsidR="00072D8A">
        <w:rPr>
          <w:rFonts w:ascii="Tahoma" w:hAnsi="Tahoma" w:cs="Tahoma"/>
          <w:sz w:val="28"/>
          <w:szCs w:val="28"/>
        </w:rPr>
        <w:t>authorize</w:t>
      </w:r>
      <w:r w:rsidR="003C35FD">
        <w:rPr>
          <w:rFonts w:ascii="Tahoma" w:hAnsi="Tahoma" w:cs="Tahoma"/>
          <w:sz w:val="28"/>
          <w:szCs w:val="28"/>
        </w:rPr>
        <w:t xml:space="preserve"> persons needed to investigate the scene and provide medical assistance. </w:t>
      </w:r>
    </w:p>
    <w:bookmarkEnd w:id="31"/>
    <w:bookmarkEnd w:id="32"/>
    <w:p w14:paraId="026DB2BE" w14:textId="3231A658" w:rsidR="00E964E2"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411C10" w:rsidRPr="00163120">
        <w:rPr>
          <w:rFonts w:ascii="Tahoma" w:hAnsi="Tahoma" w:cs="Tahoma"/>
          <w:b/>
          <w:sz w:val="28"/>
          <w:szCs w:val="28"/>
        </w:rPr>
        <w:t>10</w:t>
      </w:r>
      <w:r w:rsidR="00E867E5" w:rsidRPr="00163120">
        <w:rPr>
          <w:rFonts w:ascii="Tahoma" w:hAnsi="Tahoma" w:cs="Tahoma"/>
          <w:b/>
          <w:sz w:val="28"/>
          <w:szCs w:val="28"/>
        </w:rPr>
        <w:t>.</w:t>
      </w:r>
      <w:r w:rsidR="000B231A">
        <w:rPr>
          <w:rFonts w:ascii="Tahoma" w:hAnsi="Tahoma" w:cs="Tahoma"/>
          <w:b/>
          <w:sz w:val="28"/>
          <w:szCs w:val="28"/>
        </w:rPr>
        <w:t xml:space="preserve"> </w:t>
      </w:r>
      <w:r w:rsidR="00CE40E0">
        <w:rPr>
          <w:rFonts w:ascii="Tahoma" w:hAnsi="Tahoma" w:cs="Tahoma"/>
          <w:sz w:val="28"/>
          <w:szCs w:val="28"/>
        </w:rPr>
        <w:t>The entire area shall be survey</w:t>
      </w:r>
      <w:r w:rsidR="00E964E2">
        <w:rPr>
          <w:rFonts w:ascii="Tahoma" w:hAnsi="Tahoma" w:cs="Tahoma"/>
          <w:sz w:val="28"/>
          <w:szCs w:val="28"/>
        </w:rPr>
        <w:t>ed</w:t>
      </w:r>
      <w:r w:rsidR="00CE40E0">
        <w:rPr>
          <w:rFonts w:ascii="Tahoma" w:hAnsi="Tahoma" w:cs="Tahoma"/>
          <w:sz w:val="28"/>
          <w:szCs w:val="28"/>
        </w:rPr>
        <w:t xml:space="preserve"> for relevant facts.  Witnesses and individuals who are present and who depart/departed the scene, including potential suspects and suspect vehicles shall be separated.</w:t>
      </w:r>
    </w:p>
    <w:p w14:paraId="456EE33D" w14:textId="201076F7" w:rsidR="00E964E2" w:rsidRDefault="00E964E2" w:rsidP="001825F0">
      <w:pPr>
        <w:widowControl w:val="0"/>
        <w:autoSpaceDE w:val="0"/>
        <w:autoSpaceDN w:val="0"/>
        <w:adjustRightInd w:val="0"/>
        <w:spacing w:line="276" w:lineRule="auto"/>
        <w:jc w:val="both"/>
        <w:rPr>
          <w:rFonts w:ascii="Tahoma" w:hAnsi="Tahoma" w:cs="Tahoma"/>
          <w:sz w:val="28"/>
          <w:szCs w:val="28"/>
        </w:rPr>
      </w:pPr>
      <w:r w:rsidRPr="00327E93">
        <w:rPr>
          <w:rFonts w:ascii="Tahoma" w:hAnsi="Tahoma" w:cs="Tahoma"/>
          <w:b/>
          <w:sz w:val="28"/>
          <w:szCs w:val="28"/>
        </w:rPr>
        <w:t>10.1</w:t>
      </w:r>
      <w:r w:rsidR="00A856E7">
        <w:rPr>
          <w:rFonts w:ascii="Tahoma" w:hAnsi="Tahoma" w:cs="Tahoma"/>
          <w:b/>
          <w:sz w:val="28"/>
          <w:szCs w:val="28"/>
        </w:rPr>
        <w:t>2</w:t>
      </w:r>
      <w:r w:rsidRPr="00327E93">
        <w:rPr>
          <w:rFonts w:ascii="Tahoma" w:hAnsi="Tahoma" w:cs="Tahoma"/>
          <w:b/>
          <w:sz w:val="28"/>
          <w:szCs w:val="28"/>
        </w:rPr>
        <w:t>.</w:t>
      </w:r>
      <w:r>
        <w:rPr>
          <w:rFonts w:ascii="Tahoma" w:hAnsi="Tahoma" w:cs="Tahoma"/>
          <w:sz w:val="28"/>
          <w:szCs w:val="28"/>
        </w:rPr>
        <w:t xml:space="preserve"> All evidence shall be protected from loss, destruction or damage. Ensure that all items at the scene are not </w:t>
      </w:r>
      <w:r w:rsidR="00072D8A">
        <w:rPr>
          <w:rFonts w:ascii="Tahoma" w:hAnsi="Tahoma" w:cs="Tahoma"/>
          <w:sz w:val="28"/>
          <w:szCs w:val="28"/>
        </w:rPr>
        <w:t>moved;</w:t>
      </w:r>
      <w:r>
        <w:rPr>
          <w:rFonts w:ascii="Tahoma" w:hAnsi="Tahoma" w:cs="Tahoma"/>
          <w:sz w:val="28"/>
          <w:szCs w:val="28"/>
        </w:rPr>
        <w:t xml:space="preserve"> noting the original location and position of persons, firearms, and other relevant objects and evidence. </w:t>
      </w:r>
    </w:p>
    <w:p w14:paraId="4A106830" w14:textId="77777777" w:rsidR="00CE40E0" w:rsidRDefault="00CE40E0" w:rsidP="001825F0">
      <w:pPr>
        <w:widowControl w:val="0"/>
        <w:autoSpaceDE w:val="0"/>
        <w:autoSpaceDN w:val="0"/>
        <w:adjustRightInd w:val="0"/>
        <w:spacing w:line="276" w:lineRule="auto"/>
        <w:jc w:val="both"/>
        <w:rPr>
          <w:rFonts w:ascii="Tahoma" w:hAnsi="Tahoma" w:cs="Tahoma"/>
          <w:sz w:val="28"/>
          <w:szCs w:val="28"/>
        </w:rPr>
      </w:pPr>
    </w:p>
    <w:p w14:paraId="488B26DE" w14:textId="3B2FF57E" w:rsidR="009E4155" w:rsidRPr="00FA6E75" w:rsidRDefault="00CE40E0" w:rsidP="001825F0">
      <w:pPr>
        <w:widowControl w:val="0"/>
        <w:autoSpaceDE w:val="0"/>
        <w:autoSpaceDN w:val="0"/>
        <w:adjustRightInd w:val="0"/>
        <w:spacing w:line="276" w:lineRule="auto"/>
        <w:jc w:val="both"/>
        <w:rPr>
          <w:rFonts w:ascii="Tahoma" w:hAnsi="Tahoma" w:cs="Tahoma"/>
          <w:sz w:val="28"/>
          <w:szCs w:val="28"/>
        </w:rPr>
      </w:pPr>
      <w:r w:rsidRPr="00327E93">
        <w:rPr>
          <w:rFonts w:ascii="Tahoma" w:hAnsi="Tahoma" w:cs="Tahoma"/>
          <w:b/>
          <w:sz w:val="28"/>
          <w:szCs w:val="28"/>
        </w:rPr>
        <w:t>10.1</w:t>
      </w:r>
      <w:r w:rsidR="00A856E7">
        <w:rPr>
          <w:rFonts w:ascii="Tahoma" w:hAnsi="Tahoma" w:cs="Tahoma"/>
          <w:b/>
          <w:sz w:val="28"/>
          <w:szCs w:val="28"/>
        </w:rPr>
        <w:t>3</w:t>
      </w:r>
      <w:r w:rsidRPr="00327E93">
        <w:rPr>
          <w:rFonts w:ascii="Tahoma" w:hAnsi="Tahoma" w:cs="Tahoma"/>
          <w:b/>
          <w:sz w:val="28"/>
          <w:szCs w:val="28"/>
        </w:rPr>
        <w:t>.</w:t>
      </w:r>
      <w:r>
        <w:rPr>
          <w:rFonts w:ascii="Tahoma" w:hAnsi="Tahoma" w:cs="Tahoma"/>
          <w:sz w:val="28"/>
          <w:szCs w:val="28"/>
        </w:rPr>
        <w:t xml:space="preserve"> Names, addresses and phone numbers of all witnesses and other persons present at the scene shall be recorded. Request shall be made for them to remain in order to make a brief statement whether or not they saw the incident.</w:t>
      </w:r>
    </w:p>
    <w:p w14:paraId="5DEE05B8" w14:textId="35C755B6" w:rsidR="009E415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411C10" w:rsidRPr="00163120">
        <w:rPr>
          <w:rFonts w:ascii="Tahoma" w:hAnsi="Tahoma" w:cs="Tahoma"/>
          <w:b/>
          <w:sz w:val="28"/>
          <w:szCs w:val="28"/>
        </w:rPr>
        <w:t>1</w:t>
      </w:r>
      <w:r w:rsidR="00A856E7">
        <w:rPr>
          <w:rFonts w:ascii="Tahoma" w:hAnsi="Tahoma" w:cs="Tahoma"/>
          <w:b/>
          <w:sz w:val="28"/>
          <w:szCs w:val="28"/>
        </w:rPr>
        <w:t>4</w:t>
      </w:r>
      <w:r w:rsidR="00E867E5" w:rsidRPr="00163120">
        <w:rPr>
          <w:rFonts w:ascii="Tahoma" w:hAnsi="Tahoma" w:cs="Tahoma"/>
          <w:b/>
          <w:sz w:val="28"/>
          <w:szCs w:val="28"/>
        </w:rPr>
        <w:t>.</w:t>
      </w:r>
      <w:r w:rsidR="00E867E5" w:rsidRPr="00FA6E75">
        <w:rPr>
          <w:rFonts w:ascii="Tahoma" w:hAnsi="Tahoma" w:cs="Tahoma"/>
          <w:sz w:val="28"/>
          <w:szCs w:val="28"/>
        </w:rPr>
        <w:t xml:space="preserve"> Efforts shou</w:t>
      </w:r>
      <w:r w:rsidR="00A46761" w:rsidRPr="00FA6E75">
        <w:rPr>
          <w:rFonts w:ascii="Tahoma" w:hAnsi="Tahoma" w:cs="Tahoma"/>
          <w:sz w:val="28"/>
          <w:szCs w:val="28"/>
        </w:rPr>
        <w:t xml:space="preserve">ld be made to have the involved </w:t>
      </w:r>
      <w:r w:rsidR="00E867E5" w:rsidRPr="00FA6E75">
        <w:rPr>
          <w:rFonts w:ascii="Tahoma" w:hAnsi="Tahoma" w:cs="Tahoma"/>
          <w:sz w:val="28"/>
          <w:szCs w:val="28"/>
        </w:rPr>
        <w:t>officer remain at the scene until detectives arrive.</w:t>
      </w:r>
      <w:r w:rsidR="00CC65A0">
        <w:rPr>
          <w:rFonts w:ascii="Tahoma" w:hAnsi="Tahoma" w:cs="Tahoma"/>
          <w:sz w:val="28"/>
          <w:szCs w:val="28"/>
        </w:rPr>
        <w:t xml:space="preserve"> </w:t>
      </w:r>
      <w:r w:rsidR="00E867E5" w:rsidRPr="00FA6E75">
        <w:rPr>
          <w:rFonts w:ascii="Tahoma" w:hAnsi="Tahoma" w:cs="Tahoma"/>
          <w:sz w:val="28"/>
          <w:szCs w:val="28"/>
        </w:rPr>
        <w:t>However, should the nat</w:t>
      </w:r>
      <w:r w:rsidR="00A46761" w:rsidRPr="00FA6E75">
        <w:rPr>
          <w:rFonts w:ascii="Tahoma" w:hAnsi="Tahoma" w:cs="Tahoma"/>
          <w:sz w:val="28"/>
          <w:szCs w:val="28"/>
        </w:rPr>
        <w:t xml:space="preserve">ure of the incident or location </w:t>
      </w:r>
      <w:r w:rsidR="00E867E5" w:rsidRPr="00FA6E75">
        <w:rPr>
          <w:rFonts w:ascii="Tahoma" w:hAnsi="Tahoma" w:cs="Tahoma"/>
          <w:sz w:val="28"/>
          <w:szCs w:val="28"/>
        </w:rPr>
        <w:t xml:space="preserve">dictate the officer leave the area, the </w:t>
      </w:r>
      <w:r w:rsidR="00411C10">
        <w:rPr>
          <w:rFonts w:ascii="Tahoma" w:hAnsi="Tahoma" w:cs="Tahoma"/>
          <w:sz w:val="28"/>
          <w:szCs w:val="28"/>
        </w:rPr>
        <w:t>officer will be taken to the station</w:t>
      </w:r>
      <w:r w:rsidR="009E1553">
        <w:rPr>
          <w:rFonts w:ascii="Tahoma" w:hAnsi="Tahoma" w:cs="Tahoma"/>
          <w:sz w:val="28"/>
          <w:szCs w:val="28"/>
        </w:rPr>
        <w:t xml:space="preserve"> </w:t>
      </w:r>
      <w:r w:rsidR="00411C10">
        <w:rPr>
          <w:rFonts w:ascii="Tahoma" w:hAnsi="Tahoma" w:cs="Tahoma"/>
          <w:sz w:val="28"/>
          <w:szCs w:val="28"/>
        </w:rPr>
        <w:t>and detained for his/her safety.</w:t>
      </w:r>
    </w:p>
    <w:p w14:paraId="0F5E452E" w14:textId="53338FD0" w:rsidR="00E867E5" w:rsidRPr="00FA6E75" w:rsidRDefault="00F34253" w:rsidP="001825F0">
      <w:pPr>
        <w:widowControl w:val="0"/>
        <w:autoSpaceDE w:val="0"/>
        <w:autoSpaceDN w:val="0"/>
        <w:adjustRightInd w:val="0"/>
        <w:spacing w:line="276" w:lineRule="auto"/>
        <w:jc w:val="both"/>
        <w:rPr>
          <w:rFonts w:ascii="Tahoma" w:hAnsi="Tahoma" w:cs="Tahoma"/>
          <w:sz w:val="28"/>
          <w:szCs w:val="28"/>
        </w:rPr>
      </w:pPr>
      <w:r>
        <w:rPr>
          <w:rFonts w:ascii="Tahoma" w:hAnsi="Tahoma" w:cs="Tahoma"/>
          <w:b/>
          <w:sz w:val="28"/>
          <w:szCs w:val="28"/>
        </w:rPr>
        <w:t>10</w:t>
      </w:r>
      <w:r w:rsidR="00E474DF">
        <w:rPr>
          <w:rFonts w:ascii="Tahoma" w:hAnsi="Tahoma" w:cs="Tahoma"/>
          <w:b/>
          <w:sz w:val="28"/>
          <w:szCs w:val="28"/>
        </w:rPr>
        <w:t>.</w:t>
      </w:r>
      <w:r w:rsidR="00411C10" w:rsidRPr="00163120">
        <w:rPr>
          <w:rFonts w:ascii="Tahoma" w:hAnsi="Tahoma" w:cs="Tahoma"/>
          <w:b/>
          <w:sz w:val="28"/>
          <w:szCs w:val="28"/>
        </w:rPr>
        <w:t>1</w:t>
      </w:r>
      <w:r w:rsidR="00A856E7">
        <w:rPr>
          <w:rFonts w:ascii="Tahoma" w:hAnsi="Tahoma" w:cs="Tahoma"/>
          <w:b/>
          <w:sz w:val="28"/>
          <w:szCs w:val="28"/>
        </w:rPr>
        <w:t>5</w:t>
      </w:r>
      <w:r w:rsidR="00411C10" w:rsidRPr="00163120">
        <w:rPr>
          <w:rFonts w:ascii="Tahoma" w:hAnsi="Tahoma" w:cs="Tahoma"/>
          <w:b/>
          <w:sz w:val="28"/>
          <w:szCs w:val="28"/>
        </w:rPr>
        <w:t>.</w:t>
      </w:r>
      <w:r w:rsidR="00411C10">
        <w:rPr>
          <w:rFonts w:ascii="Tahoma" w:hAnsi="Tahoma" w:cs="Tahoma"/>
          <w:sz w:val="28"/>
          <w:szCs w:val="28"/>
        </w:rPr>
        <w:t xml:space="preserve"> The officer shall not be released without authorization from the officer in</w:t>
      </w:r>
      <w:r w:rsidR="0054071C">
        <w:rPr>
          <w:rFonts w:ascii="Tahoma" w:hAnsi="Tahoma" w:cs="Tahoma"/>
          <w:sz w:val="28"/>
          <w:szCs w:val="28"/>
        </w:rPr>
        <w:t>-</w:t>
      </w:r>
      <w:r w:rsidR="00411C10">
        <w:rPr>
          <w:rFonts w:ascii="Tahoma" w:hAnsi="Tahoma" w:cs="Tahoma"/>
          <w:sz w:val="28"/>
          <w:szCs w:val="28"/>
        </w:rPr>
        <w:t>charge station.</w:t>
      </w:r>
    </w:p>
    <w:p w14:paraId="2E90A751" w14:textId="77777777" w:rsidR="00D458BA" w:rsidRDefault="00D458BA" w:rsidP="001825F0">
      <w:pPr>
        <w:spacing w:line="276" w:lineRule="auto"/>
        <w:jc w:val="both"/>
        <w:rPr>
          <w:rFonts w:ascii="Tahoma" w:hAnsi="Tahoma" w:cs="Tahoma"/>
          <w:b/>
          <w:sz w:val="28"/>
          <w:szCs w:val="28"/>
        </w:rPr>
      </w:pPr>
    </w:p>
    <w:p w14:paraId="7E6F8B57" w14:textId="259E0339" w:rsidR="00E867E5" w:rsidRDefault="00A811B5" w:rsidP="001825F0">
      <w:pPr>
        <w:spacing w:line="276" w:lineRule="auto"/>
        <w:jc w:val="both"/>
        <w:rPr>
          <w:rFonts w:ascii="Tahoma" w:hAnsi="Tahoma" w:cs="Tahoma"/>
          <w:b/>
          <w:sz w:val="28"/>
          <w:szCs w:val="28"/>
        </w:rPr>
      </w:pPr>
      <w:r>
        <w:rPr>
          <w:rFonts w:ascii="Tahoma" w:hAnsi="Tahoma" w:cs="Tahoma"/>
          <w:b/>
          <w:sz w:val="28"/>
          <w:szCs w:val="28"/>
        </w:rPr>
        <w:t>E</w:t>
      </w:r>
      <w:r w:rsidR="00E44D49">
        <w:rPr>
          <w:rFonts w:ascii="Tahoma" w:hAnsi="Tahoma" w:cs="Tahoma"/>
          <w:b/>
          <w:sz w:val="28"/>
          <w:szCs w:val="28"/>
        </w:rPr>
        <w:t xml:space="preserve">.  Handling Media </w:t>
      </w:r>
    </w:p>
    <w:p w14:paraId="18417C4C" w14:textId="48DED3FF" w:rsidR="00E44D49" w:rsidRDefault="00CE40E0" w:rsidP="001825F0">
      <w:pPr>
        <w:spacing w:line="276" w:lineRule="auto"/>
        <w:jc w:val="both"/>
        <w:rPr>
          <w:rFonts w:ascii="Tahoma" w:hAnsi="Tahoma" w:cs="Tahoma"/>
          <w:b/>
          <w:sz w:val="28"/>
          <w:szCs w:val="28"/>
        </w:rPr>
      </w:pPr>
      <w:r>
        <w:rPr>
          <w:rFonts w:ascii="Tahoma" w:hAnsi="Tahoma" w:cs="Tahoma"/>
          <w:b/>
          <w:sz w:val="28"/>
          <w:szCs w:val="28"/>
        </w:rPr>
        <w:t xml:space="preserve">10.1. </w:t>
      </w:r>
      <w:r w:rsidR="00E44D49" w:rsidRPr="00327E93">
        <w:rPr>
          <w:rFonts w:ascii="Tahoma" w:hAnsi="Tahoma" w:cs="Tahoma"/>
          <w:sz w:val="28"/>
          <w:szCs w:val="28"/>
        </w:rPr>
        <w:t>As soon as an incident involving the discharge occurs, it becomes an issue of grave concern to members of the public. The Police Public Relations Officer (PPRO) should immediately formulate a media strategy to respond to the press. At the earliest opportunity</w:t>
      </w:r>
      <w:r w:rsidR="00575822">
        <w:rPr>
          <w:rFonts w:ascii="Tahoma" w:hAnsi="Tahoma" w:cs="Tahoma"/>
          <w:sz w:val="28"/>
          <w:szCs w:val="28"/>
        </w:rPr>
        <w:t>,</w:t>
      </w:r>
      <w:r w:rsidR="00E44D49" w:rsidRPr="00327E93">
        <w:rPr>
          <w:rFonts w:ascii="Tahoma" w:hAnsi="Tahoma" w:cs="Tahoma"/>
          <w:sz w:val="28"/>
          <w:szCs w:val="28"/>
        </w:rPr>
        <w:t xml:space="preserve"> a clear factual account of the incident should be provided to the PPRO. Care must be taken to protect the officer(s) involved from undue publicity. </w:t>
      </w:r>
      <w:r w:rsidR="00D458BA" w:rsidRPr="00327E93">
        <w:rPr>
          <w:rFonts w:ascii="Tahoma" w:hAnsi="Tahoma" w:cs="Tahoma"/>
          <w:sz w:val="28"/>
          <w:szCs w:val="28"/>
        </w:rPr>
        <w:t xml:space="preserve"> No information that might identify the officers concerned with the incident should be passed to the media. </w:t>
      </w:r>
      <w:r w:rsidR="00E44D49" w:rsidRPr="00327E93">
        <w:rPr>
          <w:rFonts w:ascii="Tahoma" w:hAnsi="Tahoma" w:cs="Tahoma"/>
          <w:sz w:val="28"/>
          <w:szCs w:val="28"/>
        </w:rPr>
        <w:t>Early information should be given to the media confirming that the shooting occurred and the Force has commenced investigation in accordance with standard practice.</w:t>
      </w:r>
    </w:p>
    <w:p w14:paraId="2D722D2D" w14:textId="77777777" w:rsidR="001825F0" w:rsidRDefault="001825F0" w:rsidP="001825F0">
      <w:pPr>
        <w:spacing w:line="276" w:lineRule="auto"/>
        <w:jc w:val="both"/>
        <w:rPr>
          <w:rFonts w:ascii="Tahoma" w:hAnsi="Tahoma" w:cs="Tahoma"/>
          <w:b/>
          <w:sz w:val="28"/>
          <w:szCs w:val="28"/>
        </w:rPr>
      </w:pPr>
    </w:p>
    <w:p w14:paraId="70CBB6A8" w14:textId="09D06086" w:rsidR="00DA7D01" w:rsidRDefault="00A811B5" w:rsidP="001825F0">
      <w:pPr>
        <w:spacing w:line="276" w:lineRule="auto"/>
        <w:jc w:val="both"/>
        <w:rPr>
          <w:rFonts w:ascii="Tahoma" w:hAnsi="Tahoma" w:cs="Tahoma"/>
          <w:b/>
          <w:sz w:val="28"/>
          <w:szCs w:val="28"/>
        </w:rPr>
      </w:pPr>
      <w:r>
        <w:rPr>
          <w:rFonts w:ascii="Tahoma" w:hAnsi="Tahoma" w:cs="Tahoma"/>
          <w:b/>
          <w:sz w:val="28"/>
          <w:szCs w:val="28"/>
        </w:rPr>
        <w:t>F</w:t>
      </w:r>
      <w:r w:rsidR="005F5EA6">
        <w:rPr>
          <w:rFonts w:ascii="Tahoma" w:hAnsi="Tahoma" w:cs="Tahoma"/>
          <w:b/>
          <w:sz w:val="28"/>
          <w:szCs w:val="28"/>
        </w:rPr>
        <w:t>. Report of Discharge of Firearms</w:t>
      </w:r>
      <w:r w:rsidR="005E1AA3">
        <w:rPr>
          <w:rFonts w:ascii="Tahoma" w:hAnsi="Tahoma" w:cs="Tahoma"/>
          <w:b/>
          <w:sz w:val="28"/>
          <w:szCs w:val="28"/>
        </w:rPr>
        <w:t xml:space="preserve"> and Use of Force</w:t>
      </w:r>
    </w:p>
    <w:p w14:paraId="522B4DC8" w14:textId="77777777" w:rsidR="005F5EA6" w:rsidRPr="002120FE" w:rsidRDefault="00F34253" w:rsidP="001825F0">
      <w:pPr>
        <w:spacing w:before="100" w:beforeAutospacing="1" w:after="100" w:afterAutospacing="1" w:line="276" w:lineRule="auto"/>
        <w:jc w:val="both"/>
        <w:rPr>
          <w:rFonts w:ascii="Tahoma" w:eastAsia="Times New Roman" w:hAnsi="Tahoma" w:cs="Tahoma"/>
          <w:sz w:val="28"/>
          <w:szCs w:val="28"/>
          <w:lang w:eastAsia="en-GB"/>
        </w:rPr>
      </w:pPr>
      <w:r>
        <w:rPr>
          <w:rFonts w:ascii="Tahoma" w:eastAsia="Times New Roman" w:hAnsi="Tahoma" w:cs="Tahoma"/>
          <w:b/>
          <w:sz w:val="28"/>
          <w:szCs w:val="28"/>
          <w:lang w:eastAsia="en-GB"/>
        </w:rPr>
        <w:t>10</w:t>
      </w:r>
      <w:r w:rsidR="00E474DF">
        <w:rPr>
          <w:rFonts w:ascii="Tahoma" w:eastAsia="Times New Roman" w:hAnsi="Tahoma" w:cs="Tahoma"/>
          <w:b/>
          <w:sz w:val="28"/>
          <w:szCs w:val="28"/>
          <w:lang w:eastAsia="en-GB"/>
        </w:rPr>
        <w:t>.</w:t>
      </w:r>
      <w:r w:rsidR="009A126E">
        <w:rPr>
          <w:rFonts w:ascii="Tahoma" w:eastAsia="Times New Roman" w:hAnsi="Tahoma" w:cs="Tahoma"/>
          <w:b/>
          <w:sz w:val="28"/>
          <w:szCs w:val="28"/>
          <w:lang w:eastAsia="en-GB"/>
        </w:rPr>
        <w:t xml:space="preserve">1. </w:t>
      </w:r>
      <w:r w:rsidR="005F5EA6" w:rsidRPr="002120FE">
        <w:rPr>
          <w:rFonts w:ascii="Tahoma" w:eastAsia="Times New Roman" w:hAnsi="Tahoma" w:cs="Tahoma"/>
          <w:sz w:val="28"/>
          <w:szCs w:val="28"/>
          <w:lang w:eastAsia="en-GB"/>
        </w:rPr>
        <w:t xml:space="preserve">At the end of each calendar year, the Commissioner of Police or Officer in charge </w:t>
      </w:r>
      <w:r w:rsidR="005F5EA6">
        <w:rPr>
          <w:rFonts w:ascii="Tahoma" w:eastAsia="Times New Roman" w:hAnsi="Tahoma" w:cs="Tahoma"/>
          <w:sz w:val="28"/>
          <w:szCs w:val="28"/>
          <w:lang w:eastAsia="en-GB"/>
        </w:rPr>
        <w:t>formation</w:t>
      </w:r>
      <w:r w:rsidR="005F5EA6" w:rsidRPr="002120FE">
        <w:rPr>
          <w:rFonts w:ascii="Tahoma" w:eastAsia="Times New Roman" w:hAnsi="Tahoma" w:cs="Tahoma"/>
          <w:sz w:val="28"/>
          <w:szCs w:val="28"/>
          <w:lang w:eastAsia="en-GB"/>
        </w:rPr>
        <w:t xml:space="preserve"> must submit to the Deputy Inspector-General of Police (DIG) Department </w:t>
      </w:r>
      <w:r w:rsidR="008D2C65">
        <w:rPr>
          <w:rFonts w:ascii="Tahoma" w:eastAsia="Times New Roman" w:hAnsi="Tahoma" w:cs="Tahoma"/>
          <w:sz w:val="28"/>
          <w:szCs w:val="28"/>
          <w:lang w:eastAsia="en-GB"/>
        </w:rPr>
        <w:t xml:space="preserve">of </w:t>
      </w:r>
      <w:r w:rsidR="005F5EA6" w:rsidRPr="002120FE">
        <w:rPr>
          <w:rFonts w:ascii="Tahoma" w:eastAsia="Times New Roman" w:hAnsi="Tahoma" w:cs="Tahoma"/>
          <w:sz w:val="28"/>
          <w:szCs w:val="28"/>
          <w:lang w:eastAsia="en-GB"/>
        </w:rPr>
        <w:t>Operations</w:t>
      </w:r>
      <w:r w:rsidR="008D2C65">
        <w:rPr>
          <w:rFonts w:ascii="Tahoma" w:eastAsia="Times New Roman" w:hAnsi="Tahoma" w:cs="Tahoma"/>
          <w:sz w:val="28"/>
          <w:szCs w:val="28"/>
          <w:lang w:eastAsia="en-GB"/>
        </w:rPr>
        <w:t xml:space="preserve"> (DOPS)</w:t>
      </w:r>
      <w:r w:rsidR="005F5EA6" w:rsidRPr="002120FE">
        <w:rPr>
          <w:rFonts w:ascii="Tahoma" w:eastAsia="Times New Roman" w:hAnsi="Tahoma" w:cs="Tahoma"/>
          <w:sz w:val="28"/>
          <w:szCs w:val="28"/>
          <w:lang w:eastAsia="en-GB"/>
        </w:rPr>
        <w:t xml:space="preserve"> a statistical report on all discharges of firearms </w:t>
      </w:r>
      <w:r w:rsidR="005E1AA3">
        <w:rPr>
          <w:rFonts w:ascii="Tahoma" w:eastAsia="Times New Roman" w:hAnsi="Tahoma" w:cs="Tahoma"/>
          <w:sz w:val="28"/>
          <w:szCs w:val="28"/>
          <w:lang w:eastAsia="en-GB"/>
        </w:rPr>
        <w:t xml:space="preserve">and use of force </w:t>
      </w:r>
      <w:r w:rsidR="005F5EA6" w:rsidRPr="002120FE">
        <w:rPr>
          <w:rFonts w:ascii="Tahoma" w:eastAsia="Times New Roman" w:hAnsi="Tahoma" w:cs="Tahoma"/>
          <w:sz w:val="28"/>
          <w:szCs w:val="28"/>
          <w:lang w:eastAsia="en-GB"/>
        </w:rPr>
        <w:t>by members of the Police</w:t>
      </w:r>
      <w:r w:rsidR="008D2C65">
        <w:rPr>
          <w:rFonts w:ascii="Tahoma" w:eastAsia="Times New Roman" w:hAnsi="Tahoma" w:cs="Tahoma"/>
          <w:sz w:val="28"/>
          <w:szCs w:val="28"/>
          <w:lang w:eastAsia="en-GB"/>
        </w:rPr>
        <w:t xml:space="preserve"> Force</w:t>
      </w:r>
      <w:r w:rsidR="005F5EA6" w:rsidRPr="002120FE">
        <w:rPr>
          <w:rFonts w:ascii="Tahoma" w:eastAsia="Times New Roman" w:hAnsi="Tahoma" w:cs="Tahoma"/>
          <w:sz w:val="28"/>
          <w:szCs w:val="28"/>
          <w:lang w:eastAsia="en-GB"/>
        </w:rPr>
        <w:t xml:space="preserve">. </w:t>
      </w:r>
      <w:r w:rsidR="005F5EA6" w:rsidRPr="002120FE">
        <w:rPr>
          <w:rFonts w:ascii="Tahoma" w:hAnsi="Tahoma" w:cs="Tahoma"/>
          <w:sz w:val="28"/>
          <w:szCs w:val="28"/>
        </w:rPr>
        <w:t xml:space="preserve">As a general matter, use of force that should be reported to include any use of a </w:t>
      </w:r>
      <w:r w:rsidR="005A447B">
        <w:rPr>
          <w:rFonts w:ascii="Tahoma" w:hAnsi="Tahoma" w:cs="Tahoma"/>
          <w:sz w:val="28"/>
          <w:szCs w:val="28"/>
        </w:rPr>
        <w:t>firearm</w:t>
      </w:r>
      <w:r w:rsidR="005F5EA6" w:rsidRPr="002120FE">
        <w:rPr>
          <w:rFonts w:ascii="Tahoma" w:hAnsi="Tahoma" w:cs="Tahoma"/>
          <w:sz w:val="28"/>
          <w:szCs w:val="28"/>
        </w:rPr>
        <w:t xml:space="preserve">, electronic restraint device, or chemical agent such as pepper spray; and any use of punches, hits, kicks, or other physical efforts to seize, control, or repel a civilian or suspect (with or without a </w:t>
      </w:r>
      <w:r w:rsidR="005A447B">
        <w:rPr>
          <w:rFonts w:ascii="Tahoma" w:hAnsi="Tahoma" w:cs="Tahoma"/>
          <w:sz w:val="28"/>
          <w:szCs w:val="28"/>
        </w:rPr>
        <w:t>firearm</w:t>
      </w:r>
      <w:r w:rsidR="00BB288B">
        <w:rPr>
          <w:rFonts w:ascii="Tahoma" w:hAnsi="Tahoma" w:cs="Tahoma"/>
          <w:sz w:val="28"/>
          <w:szCs w:val="28"/>
        </w:rPr>
        <w:t xml:space="preserve"> </w:t>
      </w:r>
      <w:r w:rsidR="005F5EA6" w:rsidRPr="002120FE">
        <w:rPr>
          <w:rFonts w:ascii="Tahoma" w:hAnsi="Tahoma" w:cs="Tahoma"/>
          <w:sz w:val="28"/>
          <w:szCs w:val="28"/>
        </w:rPr>
        <w:t>or other implement).</w:t>
      </w:r>
    </w:p>
    <w:p w14:paraId="6253CA25" w14:textId="77777777" w:rsidR="005F5EA6" w:rsidRPr="002120FE" w:rsidRDefault="00F34253" w:rsidP="001825F0">
      <w:pPr>
        <w:spacing w:line="276" w:lineRule="auto"/>
        <w:jc w:val="both"/>
        <w:rPr>
          <w:rFonts w:ascii="Tahoma" w:hAnsi="Tahoma" w:cs="Tahoma"/>
          <w:sz w:val="28"/>
          <w:szCs w:val="28"/>
        </w:rPr>
      </w:pPr>
      <w:r>
        <w:rPr>
          <w:rFonts w:ascii="Tahoma" w:eastAsia="Times New Roman" w:hAnsi="Tahoma" w:cs="Tahoma"/>
          <w:b/>
          <w:sz w:val="28"/>
          <w:szCs w:val="28"/>
          <w:lang w:eastAsia="en-GB"/>
        </w:rPr>
        <w:lastRenderedPageBreak/>
        <w:t>10</w:t>
      </w:r>
      <w:r w:rsidR="00E474DF">
        <w:rPr>
          <w:rFonts w:ascii="Tahoma" w:eastAsia="Times New Roman" w:hAnsi="Tahoma" w:cs="Tahoma"/>
          <w:b/>
          <w:sz w:val="28"/>
          <w:szCs w:val="28"/>
          <w:lang w:eastAsia="en-GB"/>
        </w:rPr>
        <w:t>.</w:t>
      </w:r>
      <w:r w:rsidR="009A126E">
        <w:rPr>
          <w:rFonts w:ascii="Tahoma" w:eastAsia="Times New Roman" w:hAnsi="Tahoma" w:cs="Tahoma"/>
          <w:b/>
          <w:sz w:val="28"/>
          <w:szCs w:val="28"/>
          <w:lang w:eastAsia="en-GB"/>
        </w:rPr>
        <w:t xml:space="preserve">2. </w:t>
      </w:r>
      <w:r w:rsidR="005F5EA6" w:rsidRPr="002120FE">
        <w:rPr>
          <w:rFonts w:ascii="Tahoma" w:eastAsia="Times New Roman" w:hAnsi="Tahoma" w:cs="Tahoma"/>
          <w:sz w:val="28"/>
          <w:szCs w:val="28"/>
          <w:lang w:eastAsia="en-GB"/>
        </w:rPr>
        <w:t>The report must be made</w:t>
      </w:r>
      <w:r w:rsidR="005F5EA6" w:rsidRPr="002120FE">
        <w:rPr>
          <w:rFonts w:ascii="Tahoma" w:hAnsi="Tahoma" w:cs="Tahoma"/>
          <w:sz w:val="28"/>
          <w:szCs w:val="28"/>
        </w:rPr>
        <w:t xml:space="preserve"> in a thorough, factual, and </w:t>
      </w:r>
      <w:r w:rsidR="00427540">
        <w:rPr>
          <w:rFonts w:ascii="Tahoma" w:hAnsi="Tahoma" w:cs="Tahoma"/>
          <w:sz w:val="28"/>
          <w:szCs w:val="28"/>
        </w:rPr>
        <w:t xml:space="preserve">in an </w:t>
      </w:r>
      <w:r w:rsidR="005F5EA6" w:rsidRPr="002120FE">
        <w:rPr>
          <w:rFonts w:ascii="Tahoma" w:hAnsi="Tahoma" w:cs="Tahoma"/>
          <w:sz w:val="28"/>
          <w:szCs w:val="28"/>
        </w:rPr>
        <w:t>objective manner</w:t>
      </w:r>
      <w:r w:rsidR="00427540">
        <w:rPr>
          <w:rFonts w:ascii="Tahoma" w:hAnsi="Tahoma" w:cs="Tahoma"/>
          <w:sz w:val="28"/>
          <w:szCs w:val="28"/>
        </w:rPr>
        <w:t>;</w:t>
      </w:r>
      <w:r w:rsidR="005F5EA6" w:rsidRPr="002120FE">
        <w:rPr>
          <w:rFonts w:ascii="Tahoma" w:hAnsi="Tahoma" w:cs="Tahoma"/>
          <w:sz w:val="28"/>
          <w:szCs w:val="28"/>
        </w:rPr>
        <w:t xml:space="preserve"> and should include the following information</w:t>
      </w:r>
      <w:r w:rsidR="005F5EA6" w:rsidRPr="002120FE">
        <w:rPr>
          <w:rFonts w:ascii="Tahoma" w:eastAsia="Times New Roman" w:hAnsi="Tahoma" w:cs="Tahoma"/>
          <w:sz w:val="28"/>
          <w:szCs w:val="28"/>
          <w:lang w:eastAsia="en-GB"/>
        </w:rPr>
        <w:t xml:space="preserve">, as applicable: </w:t>
      </w:r>
    </w:p>
    <w:p w14:paraId="437EDB23"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 xml:space="preserve">the respective number of </w:t>
      </w:r>
      <w:r w:rsidRPr="003F6B82">
        <w:rPr>
          <w:rFonts w:ascii="Tahoma" w:eastAsia="Times New Roman" w:hAnsi="Tahoma" w:cs="Tahoma"/>
          <w:sz w:val="28"/>
          <w:szCs w:val="28"/>
          <w:lang w:eastAsia="en-GB"/>
        </w:rPr>
        <w:t xml:space="preserve">shots fired by </w:t>
      </w:r>
      <w:r w:rsidR="001D6EE4">
        <w:rPr>
          <w:rFonts w:ascii="Tahoma" w:eastAsia="Times New Roman" w:hAnsi="Tahoma" w:cs="Tahoma"/>
          <w:sz w:val="28"/>
          <w:szCs w:val="28"/>
          <w:lang w:eastAsia="en-GB"/>
        </w:rPr>
        <w:t>firearms</w:t>
      </w:r>
      <w:r w:rsidR="0065297F">
        <w:rPr>
          <w:rFonts w:ascii="Tahoma" w:eastAsia="Times New Roman" w:hAnsi="Tahoma" w:cs="Tahoma"/>
          <w:sz w:val="28"/>
          <w:szCs w:val="28"/>
          <w:lang w:eastAsia="en-GB"/>
        </w:rPr>
        <w:t xml:space="preserve">, </w:t>
      </w:r>
      <w:r>
        <w:rPr>
          <w:rFonts w:ascii="Tahoma" w:eastAsia="Times New Roman" w:hAnsi="Tahoma" w:cs="Tahoma"/>
          <w:sz w:val="28"/>
          <w:szCs w:val="28"/>
          <w:lang w:eastAsia="en-GB"/>
        </w:rPr>
        <w:t xml:space="preserve">chemical </w:t>
      </w:r>
      <w:r w:rsidRPr="002120FE">
        <w:rPr>
          <w:rFonts w:ascii="Tahoma" w:eastAsia="Times New Roman" w:hAnsi="Tahoma" w:cs="Tahoma"/>
          <w:sz w:val="28"/>
          <w:szCs w:val="28"/>
          <w:lang w:eastAsia="en-GB"/>
        </w:rPr>
        <w:t>gas guns</w:t>
      </w:r>
      <w:r w:rsidR="0065297F">
        <w:rPr>
          <w:rFonts w:ascii="Tahoma" w:eastAsia="Times New Roman" w:hAnsi="Tahoma" w:cs="Tahoma"/>
          <w:sz w:val="28"/>
          <w:szCs w:val="28"/>
          <w:lang w:eastAsia="en-GB"/>
        </w:rPr>
        <w:t>, use of TASER, batons used etc.</w:t>
      </w:r>
      <w:r w:rsidR="001D6EE4">
        <w:rPr>
          <w:rFonts w:ascii="Tahoma" w:eastAsia="Times New Roman" w:hAnsi="Tahoma" w:cs="Tahoma"/>
          <w:sz w:val="28"/>
          <w:szCs w:val="28"/>
          <w:lang w:eastAsia="en-GB"/>
        </w:rPr>
        <w:t>;</w:t>
      </w:r>
    </w:p>
    <w:p w14:paraId="74A9A48E" w14:textId="77777777" w:rsidR="005F5EA6" w:rsidRPr="002120FE" w:rsidRDefault="00D162C7"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Pr>
          <w:rFonts w:ascii="Tahoma" w:eastAsia="Times New Roman" w:hAnsi="Tahoma" w:cs="Tahoma"/>
          <w:sz w:val="28"/>
          <w:szCs w:val="28"/>
          <w:lang w:eastAsia="en-GB"/>
        </w:rPr>
        <w:t>the number of Police O</w:t>
      </w:r>
      <w:r w:rsidR="005F5EA6" w:rsidRPr="002120FE">
        <w:rPr>
          <w:rFonts w:ascii="Tahoma" w:eastAsia="Times New Roman" w:hAnsi="Tahoma" w:cs="Tahoma"/>
          <w:sz w:val="28"/>
          <w:szCs w:val="28"/>
          <w:lang w:eastAsia="en-GB"/>
        </w:rPr>
        <w:t xml:space="preserve">fficers involved in each incident; </w:t>
      </w:r>
    </w:p>
    <w:p w14:paraId="2B1AC96F"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 xml:space="preserve">the number of shots fired intentionally; </w:t>
      </w:r>
    </w:p>
    <w:p w14:paraId="3DAE65E4"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 xml:space="preserve">the number of shots fired unintentionally; </w:t>
      </w:r>
    </w:p>
    <w:p w14:paraId="6687A901"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the number of persons injured as a result of shots fired</w:t>
      </w:r>
      <w:r w:rsidR="0065297F">
        <w:rPr>
          <w:rFonts w:ascii="Tahoma" w:eastAsia="Times New Roman" w:hAnsi="Tahoma" w:cs="Tahoma"/>
          <w:sz w:val="28"/>
          <w:szCs w:val="28"/>
          <w:lang w:eastAsia="en-GB"/>
        </w:rPr>
        <w:t xml:space="preserve"> or use of force</w:t>
      </w:r>
      <w:r w:rsidRPr="002120FE">
        <w:rPr>
          <w:rFonts w:ascii="Tahoma" w:eastAsia="Times New Roman" w:hAnsi="Tahoma" w:cs="Tahoma"/>
          <w:sz w:val="28"/>
          <w:szCs w:val="28"/>
          <w:lang w:eastAsia="en-GB"/>
        </w:rPr>
        <w:t xml:space="preserve">; </w:t>
      </w:r>
    </w:p>
    <w:p w14:paraId="7D6B68A5"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the number of persons killed as a result of shots fired</w:t>
      </w:r>
      <w:r w:rsidR="0065297F">
        <w:rPr>
          <w:rFonts w:ascii="Tahoma" w:eastAsia="Times New Roman" w:hAnsi="Tahoma" w:cs="Tahoma"/>
          <w:sz w:val="28"/>
          <w:szCs w:val="28"/>
          <w:lang w:eastAsia="en-GB"/>
        </w:rPr>
        <w:t xml:space="preserve"> or use of force</w:t>
      </w:r>
      <w:r w:rsidRPr="002120FE">
        <w:rPr>
          <w:rFonts w:ascii="Tahoma" w:eastAsia="Times New Roman" w:hAnsi="Tahoma" w:cs="Tahoma"/>
          <w:sz w:val="28"/>
          <w:szCs w:val="28"/>
          <w:lang w:eastAsia="en-GB"/>
        </w:rPr>
        <w:t xml:space="preserve">; </w:t>
      </w:r>
    </w:p>
    <w:p w14:paraId="1C9A879E" w14:textId="77777777" w:rsidR="005F5EA6" w:rsidRPr="002120FE" w:rsidRDefault="005F5EA6" w:rsidP="001825F0">
      <w:pPr>
        <w:pStyle w:val="ListParagraph"/>
        <w:numPr>
          <w:ilvl w:val="0"/>
          <w:numId w:val="20"/>
        </w:numPr>
        <w:spacing w:before="100" w:beforeAutospacing="1" w:after="100" w:afterAutospacing="1"/>
        <w:jc w:val="both"/>
        <w:rPr>
          <w:rFonts w:ascii="Tahoma" w:eastAsia="Times New Roman" w:hAnsi="Tahoma" w:cs="Tahoma"/>
          <w:sz w:val="28"/>
          <w:szCs w:val="28"/>
          <w:lang w:eastAsia="en-GB"/>
        </w:rPr>
      </w:pPr>
      <w:r w:rsidRPr="002120FE">
        <w:rPr>
          <w:rFonts w:ascii="Tahoma" w:eastAsia="Times New Roman" w:hAnsi="Tahoma" w:cs="Tahoma"/>
          <w:sz w:val="28"/>
          <w:szCs w:val="28"/>
          <w:lang w:eastAsia="en-GB"/>
        </w:rPr>
        <w:t>all damages to property resulting from shots fired</w:t>
      </w:r>
      <w:r w:rsidR="0065297F">
        <w:rPr>
          <w:rFonts w:ascii="Tahoma" w:eastAsia="Times New Roman" w:hAnsi="Tahoma" w:cs="Tahoma"/>
          <w:sz w:val="28"/>
          <w:szCs w:val="28"/>
          <w:lang w:eastAsia="en-GB"/>
        </w:rPr>
        <w:t xml:space="preserve"> or use of force</w:t>
      </w:r>
      <w:r w:rsidRPr="002120FE">
        <w:rPr>
          <w:rFonts w:ascii="Tahoma" w:eastAsia="Times New Roman" w:hAnsi="Tahoma" w:cs="Tahoma"/>
          <w:sz w:val="28"/>
          <w:szCs w:val="28"/>
          <w:lang w:eastAsia="en-GB"/>
        </w:rPr>
        <w:t xml:space="preserve">. </w:t>
      </w:r>
    </w:p>
    <w:p w14:paraId="2777BB26" w14:textId="74E6EAB9" w:rsidR="00072D8A" w:rsidRDefault="00F34253" w:rsidP="001825F0">
      <w:pPr>
        <w:spacing w:line="276" w:lineRule="auto"/>
        <w:jc w:val="both"/>
        <w:rPr>
          <w:rFonts w:ascii="Tahoma" w:hAnsi="Tahoma" w:cs="Tahoma"/>
          <w:b/>
          <w:sz w:val="28"/>
          <w:szCs w:val="28"/>
        </w:rPr>
      </w:pPr>
      <w:r>
        <w:rPr>
          <w:rFonts w:ascii="Tahoma" w:hAnsi="Tahoma" w:cs="Tahoma"/>
          <w:b/>
          <w:sz w:val="28"/>
          <w:szCs w:val="28"/>
        </w:rPr>
        <w:t>10</w:t>
      </w:r>
      <w:r w:rsidR="00E474DF">
        <w:rPr>
          <w:rFonts w:ascii="Tahoma" w:hAnsi="Tahoma" w:cs="Tahoma"/>
          <w:b/>
          <w:sz w:val="28"/>
          <w:szCs w:val="28"/>
        </w:rPr>
        <w:t>.</w:t>
      </w:r>
      <w:r w:rsidR="009A126E">
        <w:rPr>
          <w:rFonts w:ascii="Tahoma" w:hAnsi="Tahoma" w:cs="Tahoma"/>
          <w:b/>
          <w:sz w:val="28"/>
          <w:szCs w:val="28"/>
        </w:rPr>
        <w:t xml:space="preserve">3. </w:t>
      </w:r>
      <w:r w:rsidR="005F5EA6">
        <w:rPr>
          <w:rFonts w:ascii="Tahoma" w:hAnsi="Tahoma" w:cs="Tahoma"/>
          <w:sz w:val="28"/>
          <w:szCs w:val="28"/>
        </w:rPr>
        <w:t xml:space="preserve">The </w:t>
      </w:r>
      <w:r w:rsidR="008D2C65">
        <w:rPr>
          <w:rFonts w:ascii="Tahoma" w:hAnsi="Tahoma" w:cs="Tahoma"/>
          <w:sz w:val="28"/>
          <w:szCs w:val="28"/>
        </w:rPr>
        <w:t xml:space="preserve">DOPS </w:t>
      </w:r>
      <w:r w:rsidR="005F5EA6" w:rsidRPr="002120FE">
        <w:rPr>
          <w:rFonts w:ascii="Tahoma" w:hAnsi="Tahoma" w:cs="Tahoma"/>
          <w:sz w:val="28"/>
          <w:szCs w:val="28"/>
        </w:rPr>
        <w:t>should analyze data on firearms discharges, in conjunction with other data, to detect potential patterns of at-risk conduct and advice on the appropriate corrective actions to be taken.</w:t>
      </w:r>
    </w:p>
    <w:p w14:paraId="255CFC89" w14:textId="77777777" w:rsidR="005C0350" w:rsidRDefault="005C0350" w:rsidP="001825F0">
      <w:pPr>
        <w:widowControl w:val="0"/>
        <w:autoSpaceDE w:val="0"/>
        <w:autoSpaceDN w:val="0"/>
        <w:adjustRightInd w:val="0"/>
        <w:spacing w:line="276" w:lineRule="auto"/>
        <w:jc w:val="center"/>
        <w:rPr>
          <w:rFonts w:ascii="Tahoma" w:hAnsi="Tahoma" w:cs="Tahoma"/>
          <w:b/>
          <w:sz w:val="28"/>
          <w:szCs w:val="28"/>
        </w:rPr>
      </w:pPr>
    </w:p>
    <w:p w14:paraId="7B50D913" w14:textId="77777777" w:rsidR="005C0350" w:rsidRDefault="005C0350" w:rsidP="001825F0">
      <w:pPr>
        <w:widowControl w:val="0"/>
        <w:autoSpaceDE w:val="0"/>
        <w:autoSpaceDN w:val="0"/>
        <w:adjustRightInd w:val="0"/>
        <w:spacing w:line="276" w:lineRule="auto"/>
        <w:jc w:val="center"/>
        <w:rPr>
          <w:rFonts w:ascii="Tahoma" w:hAnsi="Tahoma" w:cs="Tahoma"/>
          <w:b/>
          <w:sz w:val="28"/>
          <w:szCs w:val="28"/>
        </w:rPr>
      </w:pPr>
    </w:p>
    <w:p w14:paraId="275F8489" w14:textId="77777777" w:rsidR="00A856E7" w:rsidRDefault="00A856E7" w:rsidP="001825F0">
      <w:pPr>
        <w:widowControl w:val="0"/>
        <w:autoSpaceDE w:val="0"/>
        <w:autoSpaceDN w:val="0"/>
        <w:adjustRightInd w:val="0"/>
        <w:spacing w:line="276" w:lineRule="auto"/>
        <w:jc w:val="center"/>
        <w:rPr>
          <w:rFonts w:ascii="Tahoma" w:hAnsi="Tahoma" w:cs="Tahoma"/>
          <w:b/>
          <w:sz w:val="28"/>
          <w:szCs w:val="28"/>
        </w:rPr>
      </w:pPr>
    </w:p>
    <w:p w14:paraId="166C4953" w14:textId="77777777" w:rsidR="00A856E7" w:rsidRDefault="00A856E7" w:rsidP="001825F0">
      <w:pPr>
        <w:widowControl w:val="0"/>
        <w:autoSpaceDE w:val="0"/>
        <w:autoSpaceDN w:val="0"/>
        <w:adjustRightInd w:val="0"/>
        <w:spacing w:line="276" w:lineRule="auto"/>
        <w:jc w:val="center"/>
        <w:rPr>
          <w:rFonts w:ascii="Tahoma" w:hAnsi="Tahoma" w:cs="Tahoma"/>
          <w:b/>
          <w:sz w:val="28"/>
          <w:szCs w:val="28"/>
        </w:rPr>
      </w:pPr>
    </w:p>
    <w:p w14:paraId="5345A88D" w14:textId="77777777" w:rsidR="00A856E7" w:rsidRDefault="00A856E7" w:rsidP="001825F0">
      <w:pPr>
        <w:widowControl w:val="0"/>
        <w:autoSpaceDE w:val="0"/>
        <w:autoSpaceDN w:val="0"/>
        <w:adjustRightInd w:val="0"/>
        <w:spacing w:line="276" w:lineRule="auto"/>
        <w:jc w:val="center"/>
        <w:rPr>
          <w:rFonts w:ascii="Tahoma" w:hAnsi="Tahoma" w:cs="Tahoma"/>
          <w:b/>
          <w:sz w:val="28"/>
          <w:szCs w:val="28"/>
        </w:rPr>
      </w:pPr>
    </w:p>
    <w:p w14:paraId="32601A4A" w14:textId="39E9BC77" w:rsidR="00A856E7" w:rsidRDefault="00A856E7" w:rsidP="001825F0">
      <w:pPr>
        <w:widowControl w:val="0"/>
        <w:autoSpaceDE w:val="0"/>
        <w:autoSpaceDN w:val="0"/>
        <w:adjustRightInd w:val="0"/>
        <w:spacing w:line="276" w:lineRule="auto"/>
        <w:jc w:val="center"/>
        <w:rPr>
          <w:rFonts w:ascii="Tahoma" w:hAnsi="Tahoma" w:cs="Tahoma"/>
          <w:b/>
          <w:sz w:val="28"/>
          <w:szCs w:val="28"/>
        </w:rPr>
      </w:pPr>
    </w:p>
    <w:p w14:paraId="56EFE4F7" w14:textId="4C2FB95D"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5DE6F242" w14:textId="7FE8C722"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202C588B" w14:textId="604D8344"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18B1BF71" w14:textId="760A0F90"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7B040C62" w14:textId="655BFC38"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14E7CA7C" w14:textId="1B4FBE3B"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5D41A656" w14:textId="3A972754"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53CCA58B" w14:textId="6CF7B224"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7579F773" w14:textId="6316F807"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03360B20" w14:textId="4B55714A"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27E7F33C" w14:textId="77777777" w:rsidR="00562A67" w:rsidRDefault="00562A67" w:rsidP="001825F0">
      <w:pPr>
        <w:widowControl w:val="0"/>
        <w:autoSpaceDE w:val="0"/>
        <w:autoSpaceDN w:val="0"/>
        <w:adjustRightInd w:val="0"/>
        <w:spacing w:line="276" w:lineRule="auto"/>
        <w:jc w:val="center"/>
        <w:rPr>
          <w:rFonts w:ascii="Tahoma" w:hAnsi="Tahoma" w:cs="Tahoma"/>
          <w:b/>
          <w:sz w:val="28"/>
          <w:szCs w:val="28"/>
        </w:rPr>
      </w:pPr>
    </w:p>
    <w:p w14:paraId="67A4AEC7" w14:textId="77777777" w:rsidR="005C0350" w:rsidRDefault="005C0350" w:rsidP="001825F0">
      <w:pPr>
        <w:widowControl w:val="0"/>
        <w:autoSpaceDE w:val="0"/>
        <w:autoSpaceDN w:val="0"/>
        <w:adjustRightInd w:val="0"/>
        <w:spacing w:line="276" w:lineRule="auto"/>
        <w:jc w:val="center"/>
        <w:rPr>
          <w:rFonts w:ascii="Tahoma" w:hAnsi="Tahoma" w:cs="Tahoma"/>
          <w:b/>
          <w:sz w:val="28"/>
          <w:szCs w:val="28"/>
        </w:rPr>
      </w:pPr>
    </w:p>
    <w:p w14:paraId="48C05A4B" w14:textId="77777777" w:rsidR="009D4ACE" w:rsidRPr="00AA6266" w:rsidRDefault="009D4ACE" w:rsidP="001825F0">
      <w:pPr>
        <w:widowControl w:val="0"/>
        <w:autoSpaceDE w:val="0"/>
        <w:autoSpaceDN w:val="0"/>
        <w:adjustRightInd w:val="0"/>
        <w:spacing w:line="276" w:lineRule="auto"/>
        <w:jc w:val="center"/>
        <w:rPr>
          <w:rFonts w:ascii="Tahoma" w:hAnsi="Tahoma" w:cs="Tahoma"/>
          <w:sz w:val="28"/>
          <w:szCs w:val="28"/>
        </w:rPr>
      </w:pPr>
      <w:r>
        <w:rPr>
          <w:rFonts w:ascii="Tahoma" w:hAnsi="Tahoma" w:cs="Tahoma"/>
          <w:b/>
          <w:sz w:val="28"/>
          <w:szCs w:val="28"/>
        </w:rPr>
        <w:lastRenderedPageBreak/>
        <w:t xml:space="preserve">SECTION </w:t>
      </w:r>
      <w:r w:rsidR="00F34253">
        <w:rPr>
          <w:rFonts w:ascii="Tahoma" w:hAnsi="Tahoma" w:cs="Tahoma"/>
          <w:b/>
          <w:sz w:val="28"/>
          <w:szCs w:val="28"/>
        </w:rPr>
        <w:t>ELEVEN</w:t>
      </w:r>
    </w:p>
    <w:p w14:paraId="1654D274" w14:textId="77777777" w:rsidR="009D4ACE" w:rsidRPr="000344FE" w:rsidRDefault="009D4ACE" w:rsidP="001825F0">
      <w:pPr>
        <w:widowControl w:val="0"/>
        <w:autoSpaceDE w:val="0"/>
        <w:autoSpaceDN w:val="0"/>
        <w:adjustRightInd w:val="0"/>
        <w:spacing w:line="276" w:lineRule="auto"/>
        <w:jc w:val="center"/>
        <w:rPr>
          <w:rFonts w:ascii="Tahoma" w:hAnsi="Tahoma" w:cs="Tahoma"/>
          <w:b/>
          <w:sz w:val="28"/>
          <w:szCs w:val="28"/>
        </w:rPr>
      </w:pPr>
      <w:r>
        <w:rPr>
          <w:rFonts w:ascii="Tahoma" w:hAnsi="Tahoma" w:cs="Tahoma"/>
          <w:b/>
          <w:sz w:val="28"/>
          <w:szCs w:val="28"/>
        </w:rPr>
        <w:t>TACTICAL RETREAT</w:t>
      </w:r>
    </w:p>
    <w:p w14:paraId="44A7617B" w14:textId="086B1CFE" w:rsidR="009D2C5E" w:rsidRPr="00476B00" w:rsidRDefault="009D4ACE" w:rsidP="001825F0">
      <w:pPr>
        <w:widowControl w:val="0"/>
        <w:autoSpaceDE w:val="0"/>
        <w:autoSpaceDN w:val="0"/>
        <w:adjustRightInd w:val="0"/>
        <w:spacing w:line="276" w:lineRule="auto"/>
        <w:jc w:val="both"/>
        <w:rPr>
          <w:rFonts w:ascii="Tahoma" w:eastAsia="Times New Roman" w:hAnsi="Tahoma" w:cs="Tahoma"/>
          <w:b/>
          <w:sz w:val="28"/>
          <w:szCs w:val="28"/>
          <w:lang w:eastAsia="en-GB"/>
        </w:rPr>
      </w:pPr>
      <w:r w:rsidRPr="00476B00">
        <w:rPr>
          <w:rFonts w:ascii="Tahoma" w:eastAsia="Times New Roman" w:hAnsi="Tahoma" w:cs="Tahoma"/>
          <w:b/>
          <w:sz w:val="28"/>
          <w:szCs w:val="28"/>
          <w:lang w:eastAsia="en-GB"/>
        </w:rPr>
        <w:t xml:space="preserve">A. </w:t>
      </w:r>
      <w:r>
        <w:rPr>
          <w:rFonts w:ascii="Tahoma" w:eastAsia="Times New Roman" w:hAnsi="Tahoma" w:cs="Tahoma"/>
          <w:b/>
          <w:sz w:val="28"/>
          <w:szCs w:val="28"/>
          <w:lang w:eastAsia="en-GB"/>
        </w:rPr>
        <w:t>Tactical Retreat</w:t>
      </w:r>
      <w:r w:rsidR="00805CBD">
        <w:rPr>
          <w:rFonts w:ascii="Tahoma" w:eastAsia="Times New Roman" w:hAnsi="Tahoma" w:cs="Tahoma"/>
          <w:b/>
          <w:sz w:val="28"/>
          <w:szCs w:val="28"/>
          <w:lang w:eastAsia="en-GB"/>
        </w:rPr>
        <w:t xml:space="preserve">: </w:t>
      </w:r>
      <w:r w:rsidR="00805CBD" w:rsidRPr="00805CBD">
        <w:rPr>
          <w:rFonts w:ascii="Tahoma" w:eastAsia="Times New Roman" w:hAnsi="Tahoma" w:cs="Tahoma"/>
          <w:sz w:val="28"/>
          <w:szCs w:val="28"/>
          <w:lang w:eastAsia="en-GB"/>
        </w:rPr>
        <w:t>This</w:t>
      </w:r>
      <w:r w:rsidR="003C4EFF">
        <w:rPr>
          <w:rFonts w:ascii="Tahoma" w:eastAsia="Times New Roman" w:hAnsi="Tahoma" w:cs="Tahoma"/>
          <w:sz w:val="28"/>
          <w:szCs w:val="28"/>
          <w:lang w:eastAsia="en-GB"/>
        </w:rPr>
        <w:t xml:space="preserve"> </w:t>
      </w:r>
      <w:r w:rsidR="00805CBD" w:rsidRPr="00805CBD">
        <w:rPr>
          <w:rFonts w:ascii="Tahoma" w:eastAsia="Times New Roman" w:hAnsi="Tahoma" w:cs="Tahoma"/>
          <w:sz w:val="28"/>
          <w:szCs w:val="28"/>
          <w:lang w:eastAsia="en-GB"/>
        </w:rPr>
        <w:t>section</w:t>
      </w:r>
      <w:r w:rsidR="003C4EFF">
        <w:rPr>
          <w:rFonts w:ascii="Tahoma" w:eastAsia="Times New Roman" w:hAnsi="Tahoma" w:cs="Tahoma"/>
          <w:sz w:val="28"/>
          <w:szCs w:val="28"/>
          <w:lang w:eastAsia="en-GB"/>
        </w:rPr>
        <w:t xml:space="preserve"> </w:t>
      </w:r>
      <w:r w:rsidR="00805CBD" w:rsidRPr="00805CBD">
        <w:rPr>
          <w:rFonts w:ascii="Tahoma" w:hAnsi="Tahoma" w:cs="Tahoma"/>
          <w:sz w:val="28"/>
          <w:szCs w:val="28"/>
        </w:rPr>
        <w:t xml:space="preserve">includes the option to retreat and disengage from an escalating tactical operation. This makes it clear that </w:t>
      </w:r>
      <w:r w:rsidR="00805CBD">
        <w:rPr>
          <w:rFonts w:ascii="Tahoma" w:hAnsi="Tahoma" w:cs="Tahoma"/>
          <w:sz w:val="28"/>
          <w:szCs w:val="28"/>
        </w:rPr>
        <w:t>“pushing forward”</w:t>
      </w:r>
      <w:r w:rsidR="00805CBD" w:rsidRPr="00805CBD">
        <w:rPr>
          <w:rFonts w:ascii="Tahoma" w:hAnsi="Tahoma" w:cs="Tahoma"/>
          <w:sz w:val="28"/>
          <w:szCs w:val="28"/>
        </w:rPr>
        <w:t xml:space="preserve"> with force</w:t>
      </w:r>
      <w:r w:rsidR="00805CBD">
        <w:rPr>
          <w:rFonts w:ascii="Tahoma" w:hAnsi="Tahoma" w:cs="Tahoma"/>
          <w:sz w:val="28"/>
          <w:szCs w:val="28"/>
        </w:rPr>
        <w:t xml:space="preserve"> is not always</w:t>
      </w:r>
      <w:r w:rsidR="00805CBD" w:rsidRPr="00805CBD">
        <w:rPr>
          <w:rFonts w:ascii="Tahoma" w:hAnsi="Tahoma" w:cs="Tahoma"/>
          <w:sz w:val="28"/>
          <w:szCs w:val="28"/>
        </w:rPr>
        <w:t xml:space="preserve"> the best option, as it may lead to escalation</w:t>
      </w:r>
      <w:r w:rsidR="00805CBD">
        <w:rPr>
          <w:rFonts w:ascii="Tahoma" w:hAnsi="Tahoma" w:cs="Tahoma"/>
          <w:sz w:val="28"/>
          <w:szCs w:val="28"/>
        </w:rPr>
        <w:t>;</w:t>
      </w:r>
      <w:r w:rsidR="00705905">
        <w:rPr>
          <w:rFonts w:ascii="Tahoma" w:hAnsi="Tahoma" w:cs="Tahoma"/>
          <w:sz w:val="28"/>
          <w:szCs w:val="28"/>
        </w:rPr>
        <w:t xml:space="preserve"> </w:t>
      </w:r>
      <w:r w:rsidR="00805CBD">
        <w:rPr>
          <w:rFonts w:ascii="Tahoma" w:hAnsi="Tahoma" w:cs="Tahoma"/>
          <w:sz w:val="28"/>
          <w:szCs w:val="28"/>
        </w:rPr>
        <w:t xml:space="preserve">and </w:t>
      </w:r>
      <w:r w:rsidR="00805CBD" w:rsidRPr="00805CBD">
        <w:rPr>
          <w:rFonts w:ascii="Tahoma" w:hAnsi="Tahoma" w:cs="Tahoma"/>
          <w:sz w:val="28"/>
          <w:szCs w:val="28"/>
        </w:rPr>
        <w:t>there might be situations where stepping back, maybe to call for back</w:t>
      </w:r>
      <w:r w:rsidR="00712DF3">
        <w:rPr>
          <w:rFonts w:ascii="Tahoma" w:hAnsi="Tahoma" w:cs="Tahoma"/>
          <w:sz w:val="28"/>
          <w:szCs w:val="28"/>
        </w:rPr>
        <w:t>-</w:t>
      </w:r>
      <w:r w:rsidR="00805CBD" w:rsidRPr="00805CBD">
        <w:rPr>
          <w:rFonts w:ascii="Tahoma" w:hAnsi="Tahoma" w:cs="Tahoma"/>
          <w:sz w:val="28"/>
          <w:szCs w:val="28"/>
        </w:rPr>
        <w:t xml:space="preserve">up or simply to wait a moment, might be the best way </w:t>
      </w:r>
      <w:r w:rsidR="00805CBD">
        <w:rPr>
          <w:rFonts w:ascii="Tahoma" w:hAnsi="Tahoma" w:cs="Tahoma"/>
          <w:sz w:val="28"/>
          <w:szCs w:val="28"/>
        </w:rPr>
        <w:t xml:space="preserve">and logical thing </w:t>
      </w:r>
      <w:r w:rsidR="00805CBD" w:rsidRPr="00805CBD">
        <w:rPr>
          <w:rFonts w:ascii="Tahoma" w:hAnsi="Tahoma" w:cs="Tahoma"/>
          <w:sz w:val="28"/>
          <w:szCs w:val="28"/>
        </w:rPr>
        <w:t>to solve a conflict.</w:t>
      </w:r>
    </w:p>
    <w:p w14:paraId="72BD7CC8" w14:textId="1043E7BC" w:rsidR="00E13EF5" w:rsidRDefault="009D2C5E" w:rsidP="001825F0">
      <w:pPr>
        <w:spacing w:line="276" w:lineRule="auto"/>
        <w:jc w:val="both"/>
        <w:rPr>
          <w:rFonts w:ascii="Tahoma" w:hAnsi="Tahoma" w:cs="Tahoma"/>
          <w:b/>
          <w:color w:val="000000"/>
          <w:sz w:val="28"/>
          <w:szCs w:val="28"/>
        </w:rPr>
      </w:pPr>
      <w:r>
        <w:rPr>
          <w:rFonts w:ascii="Tahoma" w:eastAsia="Times New Roman" w:hAnsi="Tahoma" w:cs="Tahoma"/>
          <w:b/>
          <w:sz w:val="28"/>
          <w:szCs w:val="28"/>
          <w:lang w:eastAsia="en-GB"/>
        </w:rPr>
        <w:t>1</w:t>
      </w:r>
      <w:r w:rsidR="00F34253">
        <w:rPr>
          <w:rFonts w:ascii="Tahoma" w:eastAsia="Times New Roman" w:hAnsi="Tahoma" w:cs="Tahoma"/>
          <w:b/>
          <w:sz w:val="28"/>
          <w:szCs w:val="28"/>
          <w:lang w:eastAsia="en-GB"/>
        </w:rPr>
        <w:t>1</w:t>
      </w:r>
      <w:r w:rsidR="009D4ACE">
        <w:rPr>
          <w:rFonts w:ascii="Tahoma" w:eastAsia="Times New Roman" w:hAnsi="Tahoma" w:cs="Tahoma"/>
          <w:b/>
          <w:sz w:val="28"/>
          <w:szCs w:val="28"/>
          <w:lang w:eastAsia="en-GB"/>
        </w:rPr>
        <w:t>.</w:t>
      </w:r>
      <w:r w:rsidR="009D4ACE" w:rsidRPr="00476B00">
        <w:rPr>
          <w:rFonts w:ascii="Tahoma" w:eastAsia="Times New Roman" w:hAnsi="Tahoma" w:cs="Tahoma"/>
          <w:b/>
          <w:sz w:val="28"/>
          <w:szCs w:val="28"/>
          <w:lang w:eastAsia="en-GB"/>
        </w:rPr>
        <w:t>1.</w:t>
      </w:r>
      <w:r w:rsidR="009E0B8C">
        <w:rPr>
          <w:rFonts w:ascii="Tahoma" w:eastAsia="Times New Roman" w:hAnsi="Tahoma" w:cs="Tahoma"/>
          <w:b/>
          <w:sz w:val="28"/>
          <w:szCs w:val="28"/>
          <w:lang w:eastAsia="en-GB"/>
        </w:rPr>
        <w:t xml:space="preserve"> </w:t>
      </w:r>
      <w:r w:rsidR="009D4ACE" w:rsidRPr="002B2D63">
        <w:rPr>
          <w:rFonts w:ascii="Tahoma" w:hAnsi="Tahoma" w:cs="Tahoma"/>
          <w:color w:val="000000"/>
          <w:sz w:val="28"/>
          <w:szCs w:val="28"/>
        </w:rPr>
        <w:t>The primary duty of a p</w:t>
      </w:r>
      <w:r>
        <w:rPr>
          <w:rFonts w:ascii="Tahoma" w:hAnsi="Tahoma" w:cs="Tahoma"/>
          <w:color w:val="000000"/>
          <w:sz w:val="28"/>
          <w:szCs w:val="28"/>
        </w:rPr>
        <w:t>olice</w:t>
      </w:r>
      <w:r w:rsidR="009D4ACE" w:rsidRPr="002B2D63">
        <w:rPr>
          <w:rFonts w:ascii="Tahoma" w:hAnsi="Tahoma" w:cs="Tahoma"/>
          <w:color w:val="000000"/>
          <w:sz w:val="28"/>
          <w:szCs w:val="28"/>
        </w:rPr>
        <w:t xml:space="preserve"> officer is to preserve and protect life. However, when a situation escalates dangerously, </w:t>
      </w:r>
      <w:r>
        <w:rPr>
          <w:rFonts w:ascii="Tahoma" w:hAnsi="Tahoma" w:cs="Tahoma"/>
          <w:color w:val="000000"/>
          <w:sz w:val="28"/>
          <w:szCs w:val="28"/>
        </w:rPr>
        <w:t>and a sustained</w:t>
      </w:r>
      <w:r w:rsidR="00D13DFE">
        <w:rPr>
          <w:rFonts w:ascii="Tahoma" w:hAnsi="Tahoma" w:cs="Tahoma"/>
          <w:color w:val="000000"/>
          <w:sz w:val="28"/>
          <w:szCs w:val="28"/>
        </w:rPr>
        <w:t xml:space="preserve"> </w:t>
      </w:r>
      <w:r>
        <w:rPr>
          <w:rFonts w:ascii="Tahoma" w:hAnsi="Tahoma" w:cs="Tahoma"/>
          <w:color w:val="000000"/>
          <w:sz w:val="28"/>
          <w:szCs w:val="28"/>
        </w:rPr>
        <w:t xml:space="preserve">police </w:t>
      </w:r>
      <w:r w:rsidR="009D4ACE" w:rsidRPr="002B2D63">
        <w:rPr>
          <w:rFonts w:ascii="Tahoma" w:hAnsi="Tahoma" w:cs="Tahoma"/>
          <w:color w:val="000000"/>
          <w:sz w:val="28"/>
          <w:szCs w:val="28"/>
        </w:rPr>
        <w:t xml:space="preserve">officer intervention seriously increases danger to </w:t>
      </w:r>
      <w:r>
        <w:rPr>
          <w:rFonts w:ascii="Tahoma" w:hAnsi="Tahoma" w:cs="Tahoma"/>
          <w:color w:val="000000"/>
          <w:sz w:val="28"/>
          <w:szCs w:val="28"/>
        </w:rPr>
        <w:t>the lives of police officer, persons</w:t>
      </w:r>
      <w:r w:rsidR="00BE6E8B">
        <w:rPr>
          <w:rFonts w:ascii="Tahoma" w:hAnsi="Tahoma" w:cs="Tahoma"/>
          <w:color w:val="000000"/>
          <w:sz w:val="28"/>
          <w:szCs w:val="28"/>
        </w:rPr>
        <w:t xml:space="preserve"> other than the suspects, or the suspect, the option </w:t>
      </w:r>
      <w:r w:rsidR="009D4ACE" w:rsidRPr="002B2D63">
        <w:rPr>
          <w:rFonts w:ascii="Tahoma" w:hAnsi="Tahoma" w:cs="Tahoma"/>
          <w:color w:val="000000"/>
          <w:sz w:val="28"/>
          <w:szCs w:val="28"/>
        </w:rPr>
        <w:t>o</w:t>
      </w:r>
      <w:r w:rsidR="00BE6E8B">
        <w:rPr>
          <w:rFonts w:ascii="Tahoma" w:hAnsi="Tahoma" w:cs="Tahoma"/>
          <w:color w:val="000000"/>
          <w:sz w:val="28"/>
          <w:szCs w:val="28"/>
        </w:rPr>
        <w:t>f</w:t>
      </w:r>
      <w:r w:rsidR="009D4ACE" w:rsidRPr="002B2D63">
        <w:rPr>
          <w:rFonts w:ascii="Tahoma" w:hAnsi="Tahoma" w:cs="Tahoma"/>
          <w:color w:val="000000"/>
          <w:sz w:val="28"/>
          <w:szCs w:val="28"/>
        </w:rPr>
        <w:t xml:space="preserve"> tactically re</w:t>
      </w:r>
      <w:r w:rsidR="00BE6E8B">
        <w:rPr>
          <w:rFonts w:ascii="Tahoma" w:hAnsi="Tahoma" w:cs="Tahoma"/>
          <w:color w:val="000000"/>
          <w:sz w:val="28"/>
          <w:szCs w:val="28"/>
        </w:rPr>
        <w:t xml:space="preserve">treating </w:t>
      </w:r>
      <w:r w:rsidR="009D4ACE" w:rsidRPr="002B2D63">
        <w:rPr>
          <w:rFonts w:ascii="Tahoma" w:hAnsi="Tahoma" w:cs="Tahoma"/>
          <w:color w:val="000000"/>
          <w:sz w:val="28"/>
          <w:szCs w:val="28"/>
        </w:rPr>
        <w:t xml:space="preserve">may be considered appropriate. </w:t>
      </w:r>
      <w:bookmarkStart w:id="37" w:name="_GoBack"/>
      <w:bookmarkEnd w:id="37"/>
    </w:p>
    <w:p w14:paraId="6A68F1AD" w14:textId="31BABA50" w:rsidR="009D4ACE" w:rsidRPr="002B2D63" w:rsidRDefault="00BE6E8B" w:rsidP="001825F0">
      <w:pPr>
        <w:spacing w:line="276" w:lineRule="auto"/>
        <w:jc w:val="both"/>
        <w:rPr>
          <w:rFonts w:ascii="Tahoma" w:hAnsi="Tahoma" w:cs="Tahoma"/>
          <w:color w:val="000000"/>
          <w:sz w:val="28"/>
          <w:szCs w:val="28"/>
        </w:rPr>
      </w:pPr>
      <w:r w:rsidRPr="00BE6E8B">
        <w:rPr>
          <w:rFonts w:ascii="Tahoma" w:hAnsi="Tahoma" w:cs="Tahoma"/>
          <w:b/>
          <w:color w:val="000000"/>
          <w:sz w:val="28"/>
          <w:szCs w:val="28"/>
        </w:rPr>
        <w:t>1</w:t>
      </w:r>
      <w:r w:rsidR="00F34253">
        <w:rPr>
          <w:rFonts w:ascii="Tahoma" w:hAnsi="Tahoma" w:cs="Tahoma"/>
          <w:b/>
          <w:color w:val="000000"/>
          <w:sz w:val="28"/>
          <w:szCs w:val="28"/>
        </w:rPr>
        <w:t>1</w:t>
      </w:r>
      <w:r w:rsidRPr="00BE6E8B">
        <w:rPr>
          <w:rFonts w:ascii="Tahoma" w:hAnsi="Tahoma" w:cs="Tahoma"/>
          <w:b/>
          <w:color w:val="000000"/>
          <w:sz w:val="28"/>
          <w:szCs w:val="28"/>
        </w:rPr>
        <w:t>.2.</w:t>
      </w:r>
      <w:r>
        <w:rPr>
          <w:rFonts w:ascii="Tahoma" w:hAnsi="Tahoma" w:cs="Tahoma"/>
          <w:color w:val="000000"/>
          <w:sz w:val="28"/>
          <w:szCs w:val="28"/>
        </w:rPr>
        <w:t xml:space="preserve"> If </w:t>
      </w:r>
      <w:r w:rsidR="009D4ACE" w:rsidRPr="002B2D63">
        <w:rPr>
          <w:rFonts w:ascii="Tahoma" w:hAnsi="Tahoma" w:cs="Tahoma"/>
          <w:color w:val="000000"/>
          <w:sz w:val="28"/>
          <w:szCs w:val="28"/>
        </w:rPr>
        <w:t xml:space="preserve">due to insufficient time and distance or the nature of the situation, the option to disengage may be </w:t>
      </w:r>
      <w:r w:rsidRPr="002B2D63">
        <w:rPr>
          <w:rFonts w:ascii="Tahoma" w:hAnsi="Tahoma" w:cs="Tahoma"/>
          <w:color w:val="000000"/>
          <w:sz w:val="28"/>
          <w:szCs w:val="28"/>
        </w:rPr>
        <w:t>acceptable</w:t>
      </w:r>
      <w:r w:rsidR="009D4ACE" w:rsidRPr="002B2D63">
        <w:rPr>
          <w:rFonts w:ascii="Tahoma" w:hAnsi="Tahoma" w:cs="Tahoma"/>
          <w:color w:val="000000"/>
          <w:sz w:val="28"/>
          <w:szCs w:val="28"/>
        </w:rPr>
        <w:t xml:space="preserve">. If the officer determines that the option to </w:t>
      </w:r>
      <w:r>
        <w:rPr>
          <w:rFonts w:ascii="Tahoma" w:hAnsi="Tahoma" w:cs="Tahoma"/>
          <w:color w:val="000000"/>
          <w:sz w:val="28"/>
          <w:szCs w:val="28"/>
        </w:rPr>
        <w:t>retreat</w:t>
      </w:r>
      <w:r w:rsidR="009D4ACE" w:rsidRPr="002B2D63">
        <w:rPr>
          <w:rFonts w:ascii="Tahoma" w:hAnsi="Tahoma" w:cs="Tahoma"/>
          <w:color w:val="000000"/>
          <w:sz w:val="28"/>
          <w:szCs w:val="28"/>
        </w:rPr>
        <w:t xml:space="preserve"> is tactically appropriate, the officer may consider </w:t>
      </w:r>
      <w:r>
        <w:rPr>
          <w:rFonts w:ascii="Tahoma" w:hAnsi="Tahoma" w:cs="Tahoma"/>
          <w:color w:val="000000"/>
          <w:sz w:val="28"/>
          <w:szCs w:val="28"/>
        </w:rPr>
        <w:t>retreating</w:t>
      </w:r>
      <w:r w:rsidR="009D4ACE" w:rsidRPr="002B2D63">
        <w:rPr>
          <w:rFonts w:ascii="Tahoma" w:hAnsi="Tahoma" w:cs="Tahoma"/>
          <w:color w:val="000000"/>
          <w:sz w:val="28"/>
          <w:szCs w:val="28"/>
        </w:rPr>
        <w:t xml:space="preserve"> in order to contain and consider other options, such as seek alternative cover, wait for back-up, specialty units, etc.</w:t>
      </w:r>
    </w:p>
    <w:p w14:paraId="570C5EC6" w14:textId="5920692C" w:rsidR="009D4ACE" w:rsidRPr="002B2D63" w:rsidRDefault="009D4ACE" w:rsidP="001825F0">
      <w:pPr>
        <w:pStyle w:val="NormalWeb"/>
        <w:shd w:val="clear" w:color="auto" w:fill="FFFFFF"/>
        <w:spacing w:line="276" w:lineRule="auto"/>
        <w:jc w:val="both"/>
        <w:rPr>
          <w:rFonts w:ascii="Tahoma" w:hAnsi="Tahoma" w:cs="Tahoma"/>
          <w:color w:val="000000"/>
          <w:sz w:val="28"/>
          <w:szCs w:val="28"/>
        </w:rPr>
      </w:pPr>
      <w:r w:rsidRPr="002B2D63">
        <w:rPr>
          <w:rStyle w:val="Strong"/>
          <w:rFonts w:ascii="Tahoma" w:hAnsi="Tahoma" w:cs="Tahoma"/>
          <w:color w:val="000000"/>
          <w:sz w:val="28"/>
          <w:szCs w:val="28"/>
        </w:rPr>
        <w:t>NOTE:</w:t>
      </w:r>
      <w:r w:rsidRPr="002B2D63">
        <w:rPr>
          <w:rStyle w:val="apple-converted-space"/>
          <w:rFonts w:ascii="Tahoma" w:hAnsi="Tahoma" w:cs="Tahoma"/>
          <w:color w:val="000000"/>
          <w:sz w:val="28"/>
          <w:szCs w:val="28"/>
        </w:rPr>
        <w:t> </w:t>
      </w:r>
      <w:r w:rsidRPr="002B2D63">
        <w:rPr>
          <w:rFonts w:ascii="Tahoma" w:hAnsi="Tahoma" w:cs="Tahoma"/>
          <w:color w:val="000000"/>
          <w:sz w:val="28"/>
          <w:szCs w:val="28"/>
        </w:rPr>
        <w:t>Regardless of the demonstrated behaviour of the su</w:t>
      </w:r>
      <w:r w:rsidR="0064390F">
        <w:rPr>
          <w:rFonts w:ascii="Tahoma" w:hAnsi="Tahoma" w:cs="Tahoma"/>
          <w:color w:val="000000"/>
          <w:sz w:val="28"/>
          <w:szCs w:val="28"/>
        </w:rPr>
        <w:t xml:space="preserve">spect </w:t>
      </w:r>
      <w:r w:rsidRPr="002B2D63">
        <w:rPr>
          <w:rFonts w:ascii="Tahoma" w:hAnsi="Tahoma" w:cs="Tahoma"/>
          <w:color w:val="000000"/>
          <w:sz w:val="28"/>
          <w:szCs w:val="28"/>
        </w:rPr>
        <w:t xml:space="preserve">at the time of the </w:t>
      </w:r>
      <w:r w:rsidR="0064390F">
        <w:rPr>
          <w:rFonts w:ascii="Tahoma" w:hAnsi="Tahoma" w:cs="Tahoma"/>
          <w:color w:val="000000"/>
          <w:sz w:val="28"/>
          <w:szCs w:val="28"/>
        </w:rPr>
        <w:t>operation</w:t>
      </w:r>
      <w:r w:rsidRPr="002B2D63">
        <w:rPr>
          <w:rFonts w:ascii="Tahoma" w:hAnsi="Tahoma" w:cs="Tahoma"/>
          <w:color w:val="000000"/>
          <w:sz w:val="28"/>
          <w:szCs w:val="28"/>
        </w:rPr>
        <w:t>, the on</w:t>
      </w:r>
      <w:r w:rsidR="0064390F">
        <w:rPr>
          <w:rFonts w:ascii="Tahoma" w:hAnsi="Tahoma" w:cs="Tahoma"/>
          <w:color w:val="000000"/>
          <w:sz w:val="28"/>
          <w:szCs w:val="28"/>
        </w:rPr>
        <w:t>-</w:t>
      </w:r>
      <w:r w:rsidRPr="002B2D63">
        <w:rPr>
          <w:rFonts w:ascii="Tahoma" w:hAnsi="Tahoma" w:cs="Tahoma"/>
          <w:color w:val="000000"/>
          <w:sz w:val="28"/>
          <w:szCs w:val="28"/>
        </w:rPr>
        <w:t>going risk assessment may require that the officer’s preparation and/or response be consistent with the overall risk assessment</w:t>
      </w:r>
      <w:r w:rsidR="0064390F">
        <w:rPr>
          <w:rFonts w:ascii="Tahoma" w:hAnsi="Tahoma" w:cs="Tahoma"/>
          <w:color w:val="000000"/>
          <w:sz w:val="28"/>
          <w:szCs w:val="28"/>
        </w:rPr>
        <w:t xml:space="preserve"> of the operation</w:t>
      </w:r>
      <w:r w:rsidRPr="002B2D63">
        <w:rPr>
          <w:rFonts w:ascii="Tahoma" w:hAnsi="Tahoma" w:cs="Tahoma"/>
          <w:color w:val="000000"/>
          <w:sz w:val="28"/>
          <w:szCs w:val="28"/>
        </w:rPr>
        <w:t xml:space="preserve">. For example, a situation where a subject is believed to be armed and dangerous based on reasonable grounds, is an indication to responding officers to conduct a </w:t>
      </w:r>
      <w:r w:rsidR="008F624B" w:rsidRPr="002B2D63">
        <w:rPr>
          <w:rFonts w:ascii="Tahoma" w:hAnsi="Tahoma" w:cs="Tahoma"/>
          <w:color w:val="000000"/>
          <w:sz w:val="28"/>
          <w:szCs w:val="28"/>
        </w:rPr>
        <w:t>high-risk</w:t>
      </w:r>
      <w:r w:rsidRPr="002B2D63">
        <w:rPr>
          <w:rFonts w:ascii="Tahoma" w:hAnsi="Tahoma" w:cs="Tahoma"/>
          <w:color w:val="000000"/>
          <w:sz w:val="28"/>
          <w:szCs w:val="28"/>
        </w:rPr>
        <w:t xml:space="preserve"> arrest and point their firearms at a su</w:t>
      </w:r>
      <w:r w:rsidR="0064390F">
        <w:rPr>
          <w:rFonts w:ascii="Tahoma" w:hAnsi="Tahoma" w:cs="Tahoma"/>
          <w:color w:val="000000"/>
          <w:sz w:val="28"/>
          <w:szCs w:val="28"/>
        </w:rPr>
        <w:t>spect. Even if the suspect</w:t>
      </w:r>
      <w:r w:rsidRPr="002B2D63">
        <w:rPr>
          <w:rFonts w:ascii="Tahoma" w:hAnsi="Tahoma" w:cs="Tahoma"/>
          <w:color w:val="000000"/>
          <w:sz w:val="28"/>
          <w:szCs w:val="28"/>
        </w:rPr>
        <w:t xml:space="preserve"> does as he</w:t>
      </w:r>
      <w:r w:rsidR="0064390F">
        <w:rPr>
          <w:rFonts w:ascii="Tahoma" w:hAnsi="Tahoma" w:cs="Tahoma"/>
          <w:color w:val="000000"/>
          <w:sz w:val="28"/>
          <w:szCs w:val="28"/>
        </w:rPr>
        <w:t>/she i</w:t>
      </w:r>
      <w:r w:rsidRPr="002B2D63">
        <w:rPr>
          <w:rFonts w:ascii="Tahoma" w:hAnsi="Tahoma" w:cs="Tahoma"/>
          <w:color w:val="000000"/>
          <w:sz w:val="28"/>
          <w:szCs w:val="28"/>
        </w:rPr>
        <w:t xml:space="preserve">s told, the totality of the situation still reflects a </w:t>
      </w:r>
      <w:r w:rsidR="008F624B" w:rsidRPr="002B2D63">
        <w:rPr>
          <w:rFonts w:ascii="Tahoma" w:hAnsi="Tahoma" w:cs="Tahoma"/>
          <w:color w:val="000000"/>
          <w:sz w:val="28"/>
          <w:szCs w:val="28"/>
        </w:rPr>
        <w:t>high-risk</w:t>
      </w:r>
      <w:r w:rsidRPr="002B2D63">
        <w:rPr>
          <w:rFonts w:ascii="Tahoma" w:hAnsi="Tahoma" w:cs="Tahoma"/>
          <w:color w:val="000000"/>
          <w:sz w:val="28"/>
          <w:szCs w:val="28"/>
        </w:rPr>
        <w:t xml:space="preserve"> situation that must be responded to accordingly.</w:t>
      </w:r>
    </w:p>
    <w:p w14:paraId="109CC579" w14:textId="77777777" w:rsidR="009D4ACE" w:rsidRPr="002B2D63" w:rsidRDefault="009D4ACE" w:rsidP="001825F0">
      <w:pPr>
        <w:pStyle w:val="NormalWeb"/>
        <w:shd w:val="clear" w:color="auto" w:fill="FFFFFF"/>
        <w:spacing w:line="276" w:lineRule="auto"/>
        <w:jc w:val="both"/>
        <w:rPr>
          <w:rFonts w:ascii="Tahoma" w:hAnsi="Tahoma" w:cs="Tahoma"/>
          <w:color w:val="000000"/>
          <w:sz w:val="28"/>
          <w:szCs w:val="28"/>
        </w:rPr>
      </w:pPr>
      <w:r w:rsidRPr="002B2D63">
        <w:rPr>
          <w:rFonts w:ascii="Tahoma" w:hAnsi="Tahoma" w:cs="Tahoma"/>
          <w:color w:val="000000"/>
          <w:sz w:val="28"/>
          <w:szCs w:val="28"/>
        </w:rPr>
        <w:t xml:space="preserve">Assessment of risk and subsequent </w:t>
      </w:r>
      <w:r w:rsidR="0064390F">
        <w:rPr>
          <w:rFonts w:ascii="Tahoma" w:hAnsi="Tahoma" w:cs="Tahoma"/>
          <w:color w:val="000000"/>
          <w:sz w:val="28"/>
          <w:szCs w:val="28"/>
        </w:rPr>
        <w:t>operational</w:t>
      </w:r>
      <w:r w:rsidRPr="002B2D63">
        <w:rPr>
          <w:rFonts w:ascii="Tahoma" w:hAnsi="Tahoma" w:cs="Tahoma"/>
          <w:color w:val="000000"/>
          <w:sz w:val="28"/>
          <w:szCs w:val="28"/>
        </w:rPr>
        <w:t xml:space="preserve"> response cannot be based simply upon a snapshot of su</w:t>
      </w:r>
      <w:r w:rsidR="0064390F">
        <w:rPr>
          <w:rFonts w:ascii="Tahoma" w:hAnsi="Tahoma" w:cs="Tahoma"/>
          <w:color w:val="000000"/>
          <w:sz w:val="28"/>
          <w:szCs w:val="28"/>
        </w:rPr>
        <w:t xml:space="preserve">spect’s </w:t>
      </w:r>
      <w:r w:rsidRPr="002B2D63">
        <w:rPr>
          <w:rFonts w:ascii="Tahoma" w:hAnsi="Tahoma" w:cs="Tahoma"/>
          <w:color w:val="000000"/>
          <w:sz w:val="28"/>
          <w:szCs w:val="28"/>
        </w:rPr>
        <w:t>behaviour, but must take into account all the available information.</w:t>
      </w:r>
    </w:p>
    <w:p w14:paraId="695069E1" w14:textId="77777777" w:rsidR="00DA7D01" w:rsidRDefault="00DA7D01" w:rsidP="001825F0">
      <w:pPr>
        <w:spacing w:line="276" w:lineRule="auto"/>
        <w:jc w:val="both"/>
        <w:rPr>
          <w:rFonts w:ascii="Tahoma" w:hAnsi="Tahoma" w:cs="Tahoma"/>
          <w:b/>
          <w:sz w:val="28"/>
          <w:szCs w:val="28"/>
        </w:rPr>
      </w:pPr>
    </w:p>
    <w:p w14:paraId="4CFABC0C" w14:textId="77777777" w:rsidR="00DA7D01" w:rsidRPr="00FA6E75" w:rsidRDefault="00DA7D01" w:rsidP="001825F0">
      <w:pPr>
        <w:spacing w:line="276" w:lineRule="auto"/>
        <w:jc w:val="both"/>
        <w:rPr>
          <w:rFonts w:ascii="Tahoma" w:hAnsi="Tahoma" w:cs="Tahoma"/>
          <w:b/>
          <w:sz w:val="28"/>
          <w:szCs w:val="28"/>
        </w:rPr>
      </w:pPr>
    </w:p>
    <w:p w14:paraId="4A0CF3FF" w14:textId="77777777" w:rsidR="00C950F6" w:rsidRDefault="00C950F6" w:rsidP="001825F0">
      <w:pPr>
        <w:spacing w:line="276" w:lineRule="auto"/>
        <w:jc w:val="both"/>
        <w:rPr>
          <w:rFonts w:ascii="Tahoma" w:hAnsi="Tahoma" w:cs="Tahoma"/>
          <w:b/>
          <w:sz w:val="28"/>
          <w:szCs w:val="28"/>
        </w:rPr>
      </w:pPr>
    </w:p>
    <w:p w14:paraId="6DF95D18" w14:textId="77777777" w:rsidR="00C950F6" w:rsidRDefault="00C950F6" w:rsidP="001825F0">
      <w:pPr>
        <w:spacing w:line="276" w:lineRule="auto"/>
        <w:jc w:val="both"/>
        <w:rPr>
          <w:rFonts w:ascii="Tahoma" w:hAnsi="Tahoma" w:cs="Tahoma"/>
          <w:b/>
          <w:sz w:val="28"/>
          <w:szCs w:val="28"/>
        </w:rPr>
      </w:pPr>
    </w:p>
    <w:p w14:paraId="12754B4C" w14:textId="77777777" w:rsidR="007C4AF1" w:rsidRDefault="007C4AF1" w:rsidP="001825F0">
      <w:pPr>
        <w:spacing w:line="276" w:lineRule="auto"/>
        <w:jc w:val="both"/>
        <w:rPr>
          <w:rFonts w:ascii="Tahoma" w:hAnsi="Tahoma" w:cs="Tahoma"/>
          <w:b/>
          <w:sz w:val="28"/>
          <w:szCs w:val="28"/>
        </w:rPr>
      </w:pPr>
    </w:p>
    <w:p w14:paraId="38D6538A" w14:textId="77777777" w:rsidR="00AA6266" w:rsidRDefault="00AA6266" w:rsidP="001825F0">
      <w:pPr>
        <w:spacing w:line="276" w:lineRule="auto"/>
        <w:jc w:val="both"/>
        <w:rPr>
          <w:rFonts w:ascii="Tahoma" w:hAnsi="Tahoma" w:cs="Tahoma"/>
          <w:b/>
          <w:sz w:val="28"/>
          <w:szCs w:val="28"/>
        </w:rPr>
      </w:pPr>
    </w:p>
    <w:p w14:paraId="114FA010" w14:textId="77777777" w:rsidR="005764B0" w:rsidRDefault="005764B0" w:rsidP="001825F0">
      <w:pPr>
        <w:spacing w:line="276" w:lineRule="auto"/>
        <w:jc w:val="both"/>
        <w:rPr>
          <w:rFonts w:ascii="Tahoma" w:hAnsi="Tahoma" w:cs="Tahoma"/>
          <w:sz w:val="28"/>
          <w:szCs w:val="28"/>
        </w:rPr>
        <w:sectPr w:rsidR="005764B0" w:rsidSect="00CB5EF6">
          <w:footerReference w:type="even" r:id="rId8"/>
          <w:footerReference w:type="default" r:id="rId9"/>
          <w:pgSz w:w="11900" w:h="16840"/>
          <w:pgMar w:top="1260" w:right="1410" w:bottom="1440" w:left="1800" w:header="708" w:footer="708" w:gutter="0"/>
          <w:cols w:space="708"/>
          <w:docGrid w:linePitch="360"/>
        </w:sectPr>
      </w:pPr>
    </w:p>
    <w:p w14:paraId="36BC51DE" w14:textId="77777777" w:rsidR="000344FE" w:rsidRPr="000B202A" w:rsidRDefault="000344FE" w:rsidP="001825F0">
      <w:pPr>
        <w:spacing w:line="276" w:lineRule="auto"/>
        <w:jc w:val="center"/>
        <w:rPr>
          <w:rFonts w:ascii="Tahoma" w:hAnsi="Tahoma" w:cs="Tahoma"/>
          <w:b/>
          <w:sz w:val="28"/>
          <w:szCs w:val="28"/>
          <w:lang w:val="fr-CH"/>
        </w:rPr>
      </w:pPr>
      <w:r w:rsidRPr="000B202A">
        <w:rPr>
          <w:rFonts w:ascii="Tahoma" w:hAnsi="Tahoma" w:cs="Tahoma"/>
          <w:b/>
          <w:sz w:val="28"/>
          <w:szCs w:val="28"/>
          <w:lang w:val="fr-CH"/>
        </w:rPr>
        <w:lastRenderedPageBreak/>
        <w:t>APPENDIX:</w:t>
      </w:r>
      <w:r w:rsidR="00E474DF" w:rsidRPr="000B202A">
        <w:rPr>
          <w:rFonts w:ascii="Tahoma" w:hAnsi="Tahoma" w:cs="Tahoma"/>
          <w:b/>
          <w:sz w:val="28"/>
          <w:szCs w:val="28"/>
          <w:lang w:val="fr-CH"/>
        </w:rPr>
        <w:t xml:space="preserve"> A</w:t>
      </w:r>
    </w:p>
    <w:p w14:paraId="719D7322" w14:textId="77777777" w:rsidR="00CD5AFB" w:rsidRPr="000B202A" w:rsidRDefault="00F1278D" w:rsidP="001825F0">
      <w:pPr>
        <w:spacing w:line="276" w:lineRule="auto"/>
        <w:jc w:val="center"/>
        <w:rPr>
          <w:rFonts w:ascii="Tahoma" w:hAnsi="Tahoma" w:cs="Tahoma"/>
          <w:b/>
          <w:sz w:val="28"/>
          <w:szCs w:val="28"/>
          <w:lang w:val="fr-CH"/>
        </w:rPr>
      </w:pPr>
      <w:r w:rsidRPr="000B202A">
        <w:rPr>
          <w:rFonts w:ascii="Tahoma" w:hAnsi="Tahoma" w:cs="Tahoma"/>
          <w:b/>
          <w:sz w:val="28"/>
          <w:szCs w:val="28"/>
          <w:lang w:val="fr-CH"/>
        </w:rPr>
        <w:t>FORCE CONTINUUM MATRIX (FCM)</w:t>
      </w:r>
    </w:p>
    <w:tbl>
      <w:tblPr>
        <w:tblStyle w:val="TableGrid"/>
        <w:tblW w:w="0" w:type="auto"/>
        <w:tblLook w:val="04A0" w:firstRow="1" w:lastRow="0" w:firstColumn="1" w:lastColumn="0" w:noHBand="0" w:noVBand="1"/>
      </w:tblPr>
      <w:tblGrid>
        <w:gridCol w:w="675"/>
        <w:gridCol w:w="3686"/>
        <w:gridCol w:w="4144"/>
        <w:gridCol w:w="2835"/>
        <w:gridCol w:w="2836"/>
      </w:tblGrid>
      <w:tr w:rsidR="00CE42FB" w14:paraId="0AE7EC90" w14:textId="77777777" w:rsidTr="009A126E">
        <w:tc>
          <w:tcPr>
            <w:tcW w:w="675" w:type="dxa"/>
          </w:tcPr>
          <w:p w14:paraId="4056D61D" w14:textId="77777777" w:rsidR="00CE42FB" w:rsidRPr="000B202A" w:rsidRDefault="00CE42FB" w:rsidP="001825F0">
            <w:pPr>
              <w:spacing w:line="276" w:lineRule="auto"/>
              <w:jc w:val="both"/>
              <w:rPr>
                <w:rFonts w:ascii="Tahoma" w:hAnsi="Tahoma" w:cs="Tahoma"/>
                <w:sz w:val="28"/>
                <w:szCs w:val="28"/>
                <w:lang w:val="fr-CH"/>
              </w:rPr>
            </w:pPr>
          </w:p>
        </w:tc>
        <w:tc>
          <w:tcPr>
            <w:tcW w:w="3686" w:type="dxa"/>
          </w:tcPr>
          <w:p w14:paraId="5E60ECA0" w14:textId="77777777" w:rsidR="00CE42FB" w:rsidRPr="00F1278D" w:rsidRDefault="00CE42FB" w:rsidP="001825F0">
            <w:pPr>
              <w:spacing w:line="276" w:lineRule="auto"/>
              <w:rPr>
                <w:rFonts w:ascii="Tahoma" w:hAnsi="Tahoma" w:cs="Tahoma"/>
                <w:b/>
                <w:sz w:val="26"/>
                <w:szCs w:val="26"/>
              </w:rPr>
            </w:pPr>
            <w:r w:rsidRPr="00F1278D">
              <w:rPr>
                <w:rFonts w:ascii="Tahoma" w:hAnsi="Tahoma" w:cs="Tahoma"/>
                <w:b/>
                <w:sz w:val="26"/>
                <w:szCs w:val="26"/>
              </w:rPr>
              <w:t>SITUATION OR TYPE OF THREAT POSED BY OFFENDER/SUSPECT</w:t>
            </w:r>
          </w:p>
        </w:tc>
        <w:tc>
          <w:tcPr>
            <w:tcW w:w="4144" w:type="dxa"/>
          </w:tcPr>
          <w:p w14:paraId="4762AB03" w14:textId="77777777" w:rsidR="00CE42FB" w:rsidRPr="00F1278D" w:rsidRDefault="00CE42FB" w:rsidP="001825F0">
            <w:pPr>
              <w:spacing w:line="276" w:lineRule="auto"/>
              <w:jc w:val="both"/>
              <w:rPr>
                <w:rFonts w:ascii="Tahoma" w:hAnsi="Tahoma" w:cs="Tahoma"/>
                <w:b/>
                <w:sz w:val="26"/>
                <w:szCs w:val="26"/>
              </w:rPr>
            </w:pPr>
            <w:r w:rsidRPr="00F1278D">
              <w:rPr>
                <w:rFonts w:ascii="Tahoma" w:hAnsi="Tahoma" w:cs="Tahoma"/>
                <w:b/>
                <w:sz w:val="26"/>
                <w:szCs w:val="26"/>
              </w:rPr>
              <w:t>USE OF FORCE CONTINUUM</w:t>
            </w:r>
          </w:p>
        </w:tc>
        <w:tc>
          <w:tcPr>
            <w:tcW w:w="2835" w:type="dxa"/>
          </w:tcPr>
          <w:p w14:paraId="2F4779B8" w14:textId="77777777" w:rsidR="00CE42FB" w:rsidRPr="00F1278D" w:rsidRDefault="00CE42FB" w:rsidP="001825F0">
            <w:pPr>
              <w:spacing w:line="276" w:lineRule="auto"/>
              <w:jc w:val="both"/>
              <w:rPr>
                <w:rFonts w:ascii="Tahoma" w:hAnsi="Tahoma" w:cs="Tahoma"/>
                <w:b/>
                <w:sz w:val="26"/>
                <w:szCs w:val="26"/>
              </w:rPr>
            </w:pPr>
            <w:r w:rsidRPr="00F1278D">
              <w:rPr>
                <w:rFonts w:ascii="Tahoma" w:hAnsi="Tahoma" w:cs="Tahoma"/>
                <w:b/>
                <w:sz w:val="26"/>
                <w:szCs w:val="26"/>
              </w:rPr>
              <w:t>AUTHORIZED FORCE LEVEL</w:t>
            </w:r>
          </w:p>
        </w:tc>
        <w:tc>
          <w:tcPr>
            <w:tcW w:w="2836" w:type="dxa"/>
          </w:tcPr>
          <w:p w14:paraId="64154356"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POLICE OFFICER</w:t>
            </w:r>
          </w:p>
          <w:p w14:paraId="1EC51CA0" w14:textId="77777777" w:rsidR="00CE42FB" w:rsidRPr="00F1278D" w:rsidRDefault="00CE42FB" w:rsidP="001825F0">
            <w:pPr>
              <w:spacing w:line="276" w:lineRule="auto"/>
              <w:rPr>
                <w:rFonts w:ascii="Tahoma" w:hAnsi="Tahoma" w:cs="Tahoma"/>
                <w:b/>
                <w:sz w:val="26"/>
                <w:szCs w:val="26"/>
              </w:rPr>
            </w:pPr>
            <w:r w:rsidRPr="00F1278D">
              <w:rPr>
                <w:rFonts w:ascii="Tahoma" w:hAnsi="Tahoma" w:cs="Tahoma"/>
                <w:b/>
                <w:sz w:val="26"/>
                <w:szCs w:val="26"/>
              </w:rPr>
              <w:t>LANGUAGE AND DEFENSIVE POSTURE</w:t>
            </w:r>
          </w:p>
        </w:tc>
      </w:tr>
      <w:tr w:rsidR="00CE42FB" w14:paraId="5C8BC7B5" w14:textId="77777777" w:rsidTr="009A126E">
        <w:tc>
          <w:tcPr>
            <w:tcW w:w="675" w:type="dxa"/>
          </w:tcPr>
          <w:p w14:paraId="7E6AF9E5" w14:textId="77777777" w:rsidR="00CE42FB" w:rsidRDefault="00CE42FB" w:rsidP="001825F0">
            <w:pPr>
              <w:spacing w:line="276" w:lineRule="auto"/>
              <w:rPr>
                <w:rFonts w:ascii="Tahoma" w:hAnsi="Tahoma" w:cs="Tahoma"/>
                <w:sz w:val="28"/>
                <w:szCs w:val="28"/>
              </w:rPr>
            </w:pPr>
            <w:r>
              <w:rPr>
                <w:rFonts w:ascii="Tahoma" w:hAnsi="Tahoma" w:cs="Tahoma"/>
                <w:sz w:val="28"/>
                <w:szCs w:val="28"/>
              </w:rPr>
              <w:t>1</w:t>
            </w:r>
          </w:p>
        </w:tc>
        <w:tc>
          <w:tcPr>
            <w:tcW w:w="3686" w:type="dxa"/>
          </w:tcPr>
          <w:p w14:paraId="6901BF20"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 xml:space="preserve">COOPERATIVE </w:t>
            </w:r>
          </w:p>
          <w:p w14:paraId="030E0F10"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 xml:space="preserve">Person/group is </w:t>
            </w:r>
            <w:r w:rsidRPr="00F1278D">
              <w:rPr>
                <w:rFonts w:ascii="Tahoma" w:hAnsi="Tahoma" w:cs="Tahoma"/>
                <w:b/>
                <w:sz w:val="26"/>
                <w:szCs w:val="26"/>
              </w:rPr>
              <w:t>UNARMED</w:t>
            </w:r>
            <w:r w:rsidRPr="00F1278D">
              <w:rPr>
                <w:rFonts w:ascii="Tahoma" w:hAnsi="Tahoma" w:cs="Tahoma"/>
                <w:sz w:val="26"/>
                <w:szCs w:val="26"/>
              </w:rPr>
              <w:t xml:space="preserve"> and cooperative and does not pose a threat to the police officer or to public safety</w:t>
            </w:r>
          </w:p>
        </w:tc>
        <w:tc>
          <w:tcPr>
            <w:tcW w:w="4144" w:type="dxa"/>
          </w:tcPr>
          <w:p w14:paraId="4D648385" w14:textId="77777777" w:rsidR="00CE42FB" w:rsidRPr="00F1278D" w:rsidRDefault="00CE42FB" w:rsidP="001825F0">
            <w:pPr>
              <w:spacing w:line="276" w:lineRule="auto"/>
              <w:rPr>
                <w:rFonts w:ascii="Tahoma" w:hAnsi="Tahoma" w:cs="Tahoma"/>
                <w:sz w:val="26"/>
                <w:szCs w:val="26"/>
              </w:rPr>
            </w:pPr>
            <w:r w:rsidRPr="00F1278D">
              <w:rPr>
                <w:rFonts w:ascii="Tahoma" w:hAnsi="Tahoma" w:cs="Tahoma"/>
                <w:b/>
                <w:sz w:val="26"/>
                <w:szCs w:val="26"/>
              </w:rPr>
              <w:t>PHYSICAL PRESENCE</w:t>
            </w:r>
          </w:p>
        </w:tc>
        <w:tc>
          <w:tcPr>
            <w:tcW w:w="2835" w:type="dxa"/>
          </w:tcPr>
          <w:p w14:paraId="241673B1"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VERBAL COMMANDS</w:t>
            </w:r>
          </w:p>
          <w:p w14:paraId="0C6106C6"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 xml:space="preserve">Use of lethal and non-lethal force </w:t>
            </w:r>
            <w:r w:rsidRPr="00F1278D">
              <w:rPr>
                <w:rFonts w:ascii="Tahoma" w:hAnsi="Tahoma" w:cs="Tahoma"/>
                <w:b/>
                <w:sz w:val="26"/>
                <w:szCs w:val="26"/>
              </w:rPr>
              <w:t xml:space="preserve">NOT </w:t>
            </w:r>
            <w:r w:rsidRPr="00F1278D">
              <w:rPr>
                <w:rFonts w:ascii="Tahoma" w:hAnsi="Tahoma" w:cs="Tahoma"/>
                <w:sz w:val="26"/>
                <w:szCs w:val="26"/>
              </w:rPr>
              <w:t>authorized.</w:t>
            </w:r>
          </w:p>
        </w:tc>
        <w:tc>
          <w:tcPr>
            <w:tcW w:w="2836" w:type="dxa"/>
          </w:tcPr>
          <w:p w14:paraId="014D999F"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Use polite language.</w:t>
            </w:r>
          </w:p>
          <w:p w14:paraId="190B2B60"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Assume normal ready stance. Waist and leg with holstered firearm should be positioned away from the person, group or suspect you are speaking to. Maintain eye contact. Keep your hands on the side or loosely clasped in front of your belt buckle.</w:t>
            </w:r>
          </w:p>
        </w:tc>
      </w:tr>
      <w:tr w:rsidR="00CE42FB" w14:paraId="5FE5E837" w14:textId="77777777" w:rsidTr="009A126E">
        <w:tc>
          <w:tcPr>
            <w:tcW w:w="675" w:type="dxa"/>
          </w:tcPr>
          <w:p w14:paraId="79795B2E" w14:textId="77777777" w:rsidR="00CE42FB" w:rsidRDefault="00CE42FB" w:rsidP="001825F0">
            <w:pPr>
              <w:spacing w:line="276" w:lineRule="auto"/>
              <w:rPr>
                <w:rFonts w:ascii="Tahoma" w:hAnsi="Tahoma" w:cs="Tahoma"/>
                <w:sz w:val="28"/>
                <w:szCs w:val="28"/>
              </w:rPr>
            </w:pPr>
            <w:r>
              <w:rPr>
                <w:rFonts w:ascii="Tahoma" w:hAnsi="Tahoma" w:cs="Tahoma"/>
                <w:sz w:val="28"/>
                <w:szCs w:val="28"/>
              </w:rPr>
              <w:t>2</w:t>
            </w:r>
          </w:p>
        </w:tc>
        <w:tc>
          <w:tcPr>
            <w:tcW w:w="3686" w:type="dxa"/>
          </w:tcPr>
          <w:p w14:paraId="3FABF5F0"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RESISTANT (PASSIVE)</w:t>
            </w:r>
          </w:p>
          <w:p w14:paraId="4306C656"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 xml:space="preserve">Person/group is </w:t>
            </w:r>
            <w:r w:rsidRPr="00F1278D">
              <w:rPr>
                <w:rFonts w:ascii="Tahoma" w:hAnsi="Tahoma" w:cs="Tahoma"/>
                <w:b/>
                <w:sz w:val="26"/>
                <w:szCs w:val="26"/>
              </w:rPr>
              <w:t>UNARMED,</w:t>
            </w:r>
            <w:r w:rsidRPr="00F1278D">
              <w:rPr>
                <w:rFonts w:ascii="Tahoma" w:hAnsi="Tahoma" w:cs="Tahoma"/>
                <w:sz w:val="26"/>
                <w:szCs w:val="26"/>
              </w:rPr>
              <w:t xml:space="preserve"> uncooperative, shouting, </w:t>
            </w:r>
            <w:r w:rsidRPr="00F1278D">
              <w:rPr>
                <w:rFonts w:ascii="Tahoma" w:hAnsi="Tahoma" w:cs="Tahoma"/>
                <w:sz w:val="26"/>
                <w:szCs w:val="26"/>
              </w:rPr>
              <w:lastRenderedPageBreak/>
              <w:t>angry, or using foul language but does not pose an imminent threat to the police officer or to public safety.</w:t>
            </w:r>
          </w:p>
        </w:tc>
        <w:tc>
          <w:tcPr>
            <w:tcW w:w="4144" w:type="dxa"/>
          </w:tcPr>
          <w:p w14:paraId="75F3BC63" w14:textId="77777777" w:rsidR="00CE42FB" w:rsidRPr="00F1278D" w:rsidRDefault="00CE42FB" w:rsidP="001825F0">
            <w:pPr>
              <w:spacing w:line="276" w:lineRule="auto"/>
              <w:rPr>
                <w:rFonts w:ascii="Tahoma" w:hAnsi="Tahoma" w:cs="Tahoma"/>
                <w:sz w:val="26"/>
                <w:szCs w:val="26"/>
              </w:rPr>
            </w:pPr>
            <w:r w:rsidRPr="00F1278D">
              <w:rPr>
                <w:rFonts w:ascii="Tahoma" w:hAnsi="Tahoma" w:cs="Tahoma"/>
                <w:b/>
                <w:sz w:val="26"/>
                <w:szCs w:val="26"/>
              </w:rPr>
              <w:lastRenderedPageBreak/>
              <w:t>PHYSICAL PRESENCE</w:t>
            </w:r>
          </w:p>
        </w:tc>
        <w:tc>
          <w:tcPr>
            <w:tcW w:w="2835" w:type="dxa"/>
          </w:tcPr>
          <w:p w14:paraId="228F186E"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VERBAL COMMANDS</w:t>
            </w:r>
          </w:p>
          <w:p w14:paraId="66A8EE2E"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Use of lethal and non-</w:t>
            </w:r>
            <w:r w:rsidRPr="00F1278D">
              <w:rPr>
                <w:rFonts w:ascii="Tahoma" w:hAnsi="Tahoma" w:cs="Tahoma"/>
                <w:sz w:val="26"/>
                <w:szCs w:val="26"/>
              </w:rPr>
              <w:lastRenderedPageBreak/>
              <w:t xml:space="preserve">lethal force </w:t>
            </w:r>
            <w:r w:rsidRPr="00F1278D">
              <w:rPr>
                <w:rFonts w:ascii="Tahoma" w:hAnsi="Tahoma" w:cs="Tahoma"/>
                <w:b/>
                <w:sz w:val="26"/>
                <w:szCs w:val="26"/>
              </w:rPr>
              <w:t>NOT</w:t>
            </w:r>
            <w:r w:rsidRPr="00F1278D">
              <w:rPr>
                <w:rFonts w:ascii="Tahoma" w:hAnsi="Tahoma" w:cs="Tahoma"/>
                <w:sz w:val="26"/>
                <w:szCs w:val="26"/>
              </w:rPr>
              <w:t xml:space="preserve"> authorized</w:t>
            </w:r>
          </w:p>
        </w:tc>
        <w:tc>
          <w:tcPr>
            <w:tcW w:w="2836" w:type="dxa"/>
          </w:tcPr>
          <w:p w14:paraId="79C639B8" w14:textId="77777777" w:rsidR="00CE42FB" w:rsidRPr="00F1278D" w:rsidRDefault="00CE42FB" w:rsidP="001825F0">
            <w:pPr>
              <w:widowControl w:val="0"/>
              <w:autoSpaceDE w:val="0"/>
              <w:autoSpaceDN w:val="0"/>
              <w:adjustRightInd w:val="0"/>
              <w:spacing w:line="276" w:lineRule="auto"/>
              <w:rPr>
                <w:rFonts w:ascii="Tahoma" w:hAnsi="Tahoma" w:cs="Tahoma"/>
                <w:color w:val="000000"/>
                <w:sz w:val="26"/>
                <w:szCs w:val="26"/>
              </w:rPr>
            </w:pPr>
            <w:r w:rsidRPr="00F1278D">
              <w:rPr>
                <w:rFonts w:ascii="Tahoma" w:hAnsi="Tahoma" w:cs="Tahoma"/>
                <w:color w:val="000000"/>
                <w:sz w:val="26"/>
                <w:szCs w:val="26"/>
              </w:rPr>
              <w:lastRenderedPageBreak/>
              <w:t xml:space="preserve">Use polite but firm language. Use directives or </w:t>
            </w:r>
            <w:r w:rsidRPr="00F1278D">
              <w:rPr>
                <w:rFonts w:ascii="Tahoma" w:hAnsi="Tahoma" w:cs="Tahoma"/>
                <w:color w:val="000000"/>
                <w:sz w:val="26"/>
                <w:szCs w:val="26"/>
              </w:rPr>
              <w:lastRenderedPageBreak/>
              <w:t>instructions to make the person/group more cooperative or compliant.</w:t>
            </w:r>
          </w:p>
          <w:p w14:paraId="44A12DF9" w14:textId="77777777" w:rsidR="00CE42FB" w:rsidRPr="00F1278D" w:rsidRDefault="00CE42FB" w:rsidP="001825F0">
            <w:pPr>
              <w:widowControl w:val="0"/>
              <w:autoSpaceDE w:val="0"/>
              <w:autoSpaceDN w:val="0"/>
              <w:adjustRightInd w:val="0"/>
              <w:spacing w:line="276" w:lineRule="auto"/>
              <w:rPr>
                <w:rFonts w:ascii="Tahoma" w:hAnsi="Tahoma" w:cs="Tahoma"/>
                <w:color w:val="000000"/>
                <w:sz w:val="26"/>
                <w:szCs w:val="26"/>
              </w:rPr>
            </w:pPr>
            <w:r w:rsidRPr="00F1278D">
              <w:rPr>
                <w:rFonts w:ascii="Tahoma" w:hAnsi="Tahoma" w:cs="Tahoma"/>
                <w:color w:val="000000"/>
                <w:sz w:val="26"/>
                <w:szCs w:val="26"/>
              </w:rPr>
              <w:t>Normal ready stance. Waist and leg with holstered firearm should be positioned away from the person,</w:t>
            </w:r>
            <w:r w:rsidRPr="00F1278D">
              <w:rPr>
                <w:rFonts w:ascii="Tahoma" w:hAnsi="Tahoma" w:cs="Tahoma"/>
                <w:sz w:val="26"/>
                <w:szCs w:val="26"/>
              </w:rPr>
              <w:t xml:space="preserve"> group or suspect</w:t>
            </w:r>
            <w:ins w:id="38" w:author="USER" w:date="2016-01-26T18:40:00Z">
              <w:r w:rsidR="0085262B">
                <w:rPr>
                  <w:rFonts w:ascii="Tahoma" w:hAnsi="Tahoma" w:cs="Tahoma"/>
                  <w:sz w:val="26"/>
                  <w:szCs w:val="26"/>
                </w:rPr>
                <w:t xml:space="preserve"> </w:t>
              </w:r>
            </w:ins>
            <w:r w:rsidRPr="00F1278D">
              <w:rPr>
                <w:rFonts w:ascii="Tahoma" w:hAnsi="Tahoma" w:cs="Tahoma"/>
                <w:sz w:val="26"/>
                <w:szCs w:val="26"/>
              </w:rPr>
              <w:t>you are speaking</w:t>
            </w:r>
            <w:ins w:id="39" w:author="USER" w:date="2016-01-26T18:40:00Z">
              <w:r w:rsidR="0085262B">
                <w:rPr>
                  <w:rFonts w:ascii="Tahoma" w:hAnsi="Tahoma" w:cs="Tahoma"/>
                  <w:sz w:val="26"/>
                  <w:szCs w:val="26"/>
                </w:rPr>
                <w:t xml:space="preserve"> </w:t>
              </w:r>
            </w:ins>
            <w:r w:rsidRPr="00F1278D">
              <w:rPr>
                <w:rFonts w:ascii="Tahoma" w:hAnsi="Tahoma" w:cs="Tahoma"/>
                <w:sz w:val="26"/>
                <w:szCs w:val="26"/>
              </w:rPr>
              <w:t>to.</w:t>
            </w:r>
          </w:p>
          <w:p w14:paraId="766D731C"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 xml:space="preserve">Maintain eye contact and increase peripheral awareness. Place your hands in front of your belt buckle, with the tips of your fingers lightly touching --- ready to draw a non-lethal weapon, if necessary. Use firm language to </w:t>
            </w:r>
            <w:r w:rsidRPr="00F1278D">
              <w:rPr>
                <w:rFonts w:ascii="Tahoma" w:hAnsi="Tahoma" w:cs="Tahoma"/>
                <w:sz w:val="26"/>
                <w:szCs w:val="26"/>
              </w:rPr>
              <w:lastRenderedPageBreak/>
              <w:t>give instructions or directives, making your voice moderately loud but not at “shouting” level.</w:t>
            </w:r>
          </w:p>
        </w:tc>
      </w:tr>
      <w:tr w:rsidR="00CE42FB" w14:paraId="4CAAE66E" w14:textId="77777777" w:rsidTr="009A126E">
        <w:tc>
          <w:tcPr>
            <w:tcW w:w="675" w:type="dxa"/>
          </w:tcPr>
          <w:p w14:paraId="120A6751" w14:textId="77777777" w:rsidR="00CE42FB" w:rsidRDefault="00CE42FB">
            <w:pPr>
              <w:spacing w:line="276" w:lineRule="auto"/>
              <w:rPr>
                <w:rFonts w:ascii="Tahoma" w:hAnsi="Tahoma" w:cs="Tahoma"/>
                <w:sz w:val="28"/>
                <w:szCs w:val="28"/>
              </w:rPr>
              <w:pPrChange w:id="40" w:author="Austin Iornongu Iwar" w:date="2019-04-18T11:22:00Z">
                <w:pPr>
                  <w:spacing w:line="360" w:lineRule="auto"/>
                </w:pPr>
              </w:pPrChange>
            </w:pPr>
            <w:r>
              <w:rPr>
                <w:rFonts w:ascii="Tahoma" w:hAnsi="Tahoma" w:cs="Tahoma"/>
                <w:sz w:val="28"/>
                <w:szCs w:val="28"/>
              </w:rPr>
              <w:lastRenderedPageBreak/>
              <w:t>3</w:t>
            </w:r>
          </w:p>
        </w:tc>
        <w:tc>
          <w:tcPr>
            <w:tcW w:w="3686" w:type="dxa"/>
          </w:tcPr>
          <w:p w14:paraId="342A4008" w14:textId="77777777" w:rsidR="00CE42FB" w:rsidRPr="00F1278D" w:rsidRDefault="00CE42FB">
            <w:pPr>
              <w:widowControl w:val="0"/>
              <w:autoSpaceDE w:val="0"/>
              <w:autoSpaceDN w:val="0"/>
              <w:adjustRightInd w:val="0"/>
              <w:spacing w:line="276" w:lineRule="auto"/>
              <w:rPr>
                <w:rFonts w:ascii="Tahoma" w:hAnsi="Tahoma" w:cs="Tahoma"/>
                <w:b/>
                <w:sz w:val="26"/>
                <w:szCs w:val="26"/>
              </w:rPr>
              <w:pPrChange w:id="41" w:author="Austin Iornongu Iwar" w:date="2019-04-18T11:22:00Z">
                <w:pPr>
                  <w:widowControl w:val="0"/>
                  <w:autoSpaceDE w:val="0"/>
                  <w:autoSpaceDN w:val="0"/>
                  <w:adjustRightInd w:val="0"/>
                  <w:spacing w:line="360" w:lineRule="auto"/>
                </w:pPr>
              </w:pPrChange>
            </w:pPr>
            <w:r w:rsidRPr="00F1278D">
              <w:rPr>
                <w:rFonts w:ascii="Tahoma" w:hAnsi="Tahoma" w:cs="Tahoma"/>
                <w:b/>
                <w:sz w:val="26"/>
                <w:szCs w:val="26"/>
              </w:rPr>
              <w:t>RESISTANT (SEMI-ACTIVE)</w:t>
            </w:r>
          </w:p>
          <w:p w14:paraId="53E72FD2" w14:textId="77777777" w:rsidR="00CE42FB" w:rsidRPr="00F1278D" w:rsidRDefault="00CE42FB">
            <w:pPr>
              <w:spacing w:line="276" w:lineRule="auto"/>
              <w:rPr>
                <w:rFonts w:ascii="Tahoma" w:hAnsi="Tahoma" w:cs="Tahoma"/>
                <w:sz w:val="26"/>
                <w:szCs w:val="26"/>
              </w:rPr>
              <w:pPrChange w:id="42" w:author="Austin Iornongu Iwar" w:date="2019-04-18T11:22:00Z">
                <w:pPr>
                  <w:spacing w:line="360" w:lineRule="auto"/>
                </w:pPr>
              </w:pPrChange>
            </w:pPr>
            <w:r w:rsidRPr="00F1278D">
              <w:rPr>
                <w:rFonts w:ascii="Tahoma" w:hAnsi="Tahoma" w:cs="Tahoma"/>
                <w:sz w:val="26"/>
                <w:szCs w:val="26"/>
              </w:rPr>
              <w:t xml:space="preserve">Person/group is </w:t>
            </w:r>
            <w:r w:rsidRPr="00F1278D">
              <w:rPr>
                <w:rFonts w:ascii="Tahoma" w:hAnsi="Tahoma" w:cs="Tahoma"/>
                <w:b/>
                <w:sz w:val="26"/>
                <w:szCs w:val="26"/>
              </w:rPr>
              <w:t>UNARMED</w:t>
            </w:r>
            <w:r w:rsidRPr="00F1278D">
              <w:rPr>
                <w:rFonts w:ascii="Tahoma" w:hAnsi="Tahoma" w:cs="Tahoma"/>
                <w:sz w:val="26"/>
                <w:szCs w:val="26"/>
              </w:rPr>
              <w:t xml:space="preserve"> but actively resisting verbally; and may already pose a minor threat to the police officer and to public safety.</w:t>
            </w:r>
          </w:p>
        </w:tc>
        <w:tc>
          <w:tcPr>
            <w:tcW w:w="4144" w:type="dxa"/>
          </w:tcPr>
          <w:p w14:paraId="67227EFA" w14:textId="77777777" w:rsidR="00CE42FB" w:rsidRPr="00F1278D" w:rsidRDefault="00CE42FB">
            <w:pPr>
              <w:spacing w:line="276" w:lineRule="auto"/>
              <w:rPr>
                <w:rFonts w:ascii="Tahoma" w:hAnsi="Tahoma" w:cs="Tahoma"/>
                <w:sz w:val="26"/>
                <w:szCs w:val="26"/>
              </w:rPr>
              <w:pPrChange w:id="43" w:author="Austin Iornongu Iwar" w:date="2019-04-18T11:22:00Z">
                <w:pPr>
                  <w:spacing w:line="360" w:lineRule="auto"/>
                </w:pPr>
              </w:pPrChange>
            </w:pPr>
            <w:r w:rsidRPr="00F1278D">
              <w:rPr>
                <w:rFonts w:ascii="Tahoma" w:hAnsi="Tahoma" w:cs="Tahoma"/>
                <w:b/>
                <w:sz w:val="26"/>
                <w:szCs w:val="26"/>
              </w:rPr>
              <w:t xml:space="preserve">SOFT </w:t>
            </w:r>
            <w:r w:rsidR="003706F4">
              <w:rPr>
                <w:rFonts w:ascii="Tahoma" w:hAnsi="Tahoma" w:cs="Tahoma"/>
                <w:b/>
                <w:sz w:val="26"/>
                <w:szCs w:val="26"/>
              </w:rPr>
              <w:t xml:space="preserve">EMPTY </w:t>
            </w:r>
            <w:r w:rsidRPr="00F1278D">
              <w:rPr>
                <w:rFonts w:ascii="Tahoma" w:hAnsi="Tahoma" w:cs="Tahoma"/>
                <w:b/>
                <w:sz w:val="26"/>
                <w:szCs w:val="26"/>
              </w:rPr>
              <w:t>HANDS</w:t>
            </w:r>
            <w:r w:rsidR="003706F4">
              <w:rPr>
                <w:rFonts w:ascii="Tahoma" w:hAnsi="Tahoma" w:cs="Tahoma"/>
                <w:b/>
                <w:sz w:val="26"/>
                <w:szCs w:val="26"/>
              </w:rPr>
              <w:t xml:space="preserve"> TECHNIQUES</w:t>
            </w:r>
          </w:p>
        </w:tc>
        <w:tc>
          <w:tcPr>
            <w:tcW w:w="2835" w:type="dxa"/>
          </w:tcPr>
          <w:p w14:paraId="316E280B" w14:textId="77777777" w:rsidR="00CE42FB" w:rsidRPr="00F1278D" w:rsidRDefault="00CE42FB">
            <w:pPr>
              <w:widowControl w:val="0"/>
              <w:autoSpaceDE w:val="0"/>
              <w:autoSpaceDN w:val="0"/>
              <w:adjustRightInd w:val="0"/>
              <w:spacing w:line="276" w:lineRule="auto"/>
              <w:rPr>
                <w:rFonts w:ascii="Tahoma" w:hAnsi="Tahoma" w:cs="Tahoma"/>
                <w:b/>
                <w:sz w:val="26"/>
                <w:szCs w:val="26"/>
              </w:rPr>
              <w:pPrChange w:id="44" w:author="Austin Iornongu Iwar" w:date="2019-04-18T11:22:00Z">
                <w:pPr>
                  <w:widowControl w:val="0"/>
                  <w:autoSpaceDE w:val="0"/>
                  <w:autoSpaceDN w:val="0"/>
                  <w:adjustRightInd w:val="0"/>
                  <w:spacing w:line="360" w:lineRule="auto"/>
                </w:pPr>
              </w:pPrChange>
            </w:pPr>
            <w:r w:rsidRPr="00F1278D">
              <w:rPr>
                <w:rFonts w:ascii="Tahoma" w:hAnsi="Tahoma" w:cs="Tahoma"/>
                <w:b/>
                <w:sz w:val="26"/>
                <w:szCs w:val="26"/>
              </w:rPr>
              <w:t>CONTROL TECHNIQUES</w:t>
            </w:r>
          </w:p>
          <w:p w14:paraId="6A03050F" w14:textId="77777777" w:rsidR="00CE42FB" w:rsidRPr="00F1278D" w:rsidRDefault="00CE42FB">
            <w:pPr>
              <w:spacing w:line="276" w:lineRule="auto"/>
              <w:rPr>
                <w:rFonts w:ascii="Tahoma" w:hAnsi="Tahoma" w:cs="Tahoma"/>
                <w:sz w:val="26"/>
                <w:szCs w:val="26"/>
              </w:rPr>
              <w:pPrChange w:id="45" w:author="Austin Iornongu Iwar" w:date="2019-04-18T11:22:00Z">
                <w:pPr>
                  <w:spacing w:line="360" w:lineRule="auto"/>
                </w:pPr>
              </w:pPrChange>
            </w:pPr>
            <w:r w:rsidRPr="00F1278D">
              <w:rPr>
                <w:rFonts w:ascii="Tahoma" w:hAnsi="Tahoma" w:cs="Tahoma"/>
                <w:sz w:val="26"/>
                <w:szCs w:val="26"/>
              </w:rPr>
              <w:t>Use of non-lethal force is authorized, including joint manipulations and other body control techniques.</w:t>
            </w:r>
          </w:p>
        </w:tc>
        <w:tc>
          <w:tcPr>
            <w:tcW w:w="2836" w:type="dxa"/>
          </w:tcPr>
          <w:p w14:paraId="10E61334" w14:textId="77777777" w:rsidR="00CE42FB" w:rsidRPr="00F1278D" w:rsidRDefault="00CE42FB">
            <w:pPr>
              <w:widowControl w:val="0"/>
              <w:autoSpaceDE w:val="0"/>
              <w:autoSpaceDN w:val="0"/>
              <w:adjustRightInd w:val="0"/>
              <w:spacing w:line="276" w:lineRule="auto"/>
              <w:rPr>
                <w:rFonts w:ascii="Tahoma" w:hAnsi="Tahoma" w:cs="Tahoma"/>
                <w:sz w:val="26"/>
                <w:szCs w:val="26"/>
              </w:rPr>
              <w:pPrChange w:id="46" w:author="Austin Iornongu Iwar" w:date="2019-04-18T11:22:00Z">
                <w:pPr>
                  <w:widowControl w:val="0"/>
                  <w:autoSpaceDE w:val="0"/>
                  <w:autoSpaceDN w:val="0"/>
                  <w:adjustRightInd w:val="0"/>
                  <w:spacing w:line="360" w:lineRule="auto"/>
                </w:pPr>
              </w:pPrChange>
            </w:pPr>
            <w:r w:rsidRPr="00F1278D">
              <w:rPr>
                <w:rFonts w:ascii="Tahoma" w:hAnsi="Tahoma" w:cs="Tahoma"/>
                <w:sz w:val="26"/>
                <w:szCs w:val="26"/>
              </w:rPr>
              <w:t xml:space="preserve">Use firm language with a moderately loud voice. Use directives or instructions to make the person/group more cooperative or compliant. When cooperation or compliance is not attained using verbal directives, cautiously approach the person/group and apply control techniques using only light force. Maintain </w:t>
            </w:r>
            <w:r w:rsidRPr="00F1278D">
              <w:rPr>
                <w:rFonts w:ascii="Tahoma" w:hAnsi="Tahoma" w:cs="Tahoma"/>
                <w:sz w:val="26"/>
                <w:szCs w:val="26"/>
              </w:rPr>
              <w:lastRenderedPageBreak/>
              <w:t>eye contact and increase peripheral awareness.</w:t>
            </w:r>
          </w:p>
          <w:p w14:paraId="657B63F1" w14:textId="77777777" w:rsidR="00CE42FB" w:rsidRPr="00F1278D" w:rsidRDefault="00CE42FB">
            <w:pPr>
              <w:widowControl w:val="0"/>
              <w:autoSpaceDE w:val="0"/>
              <w:autoSpaceDN w:val="0"/>
              <w:adjustRightInd w:val="0"/>
              <w:spacing w:line="276" w:lineRule="auto"/>
              <w:rPr>
                <w:rFonts w:ascii="Tahoma" w:hAnsi="Tahoma" w:cs="Tahoma"/>
                <w:sz w:val="26"/>
                <w:szCs w:val="26"/>
              </w:rPr>
              <w:pPrChange w:id="47" w:author="Austin Iornongu Iwar" w:date="2019-04-18T11:22:00Z">
                <w:pPr>
                  <w:widowControl w:val="0"/>
                  <w:autoSpaceDE w:val="0"/>
                  <w:autoSpaceDN w:val="0"/>
                  <w:adjustRightInd w:val="0"/>
                  <w:spacing w:line="360" w:lineRule="auto"/>
                </w:pPr>
              </w:pPrChange>
            </w:pPr>
            <w:r w:rsidRPr="00F1278D">
              <w:rPr>
                <w:rFonts w:ascii="Tahoma" w:hAnsi="Tahoma" w:cs="Tahoma"/>
                <w:sz w:val="26"/>
                <w:szCs w:val="26"/>
              </w:rPr>
              <w:t xml:space="preserve">Do </w:t>
            </w:r>
            <w:r w:rsidRPr="00F1278D">
              <w:rPr>
                <w:rFonts w:ascii="Tahoma" w:hAnsi="Tahoma" w:cs="Tahoma"/>
                <w:b/>
                <w:sz w:val="26"/>
                <w:szCs w:val="26"/>
              </w:rPr>
              <w:t>NOT</w:t>
            </w:r>
            <w:r w:rsidRPr="00F1278D">
              <w:rPr>
                <w:rFonts w:ascii="Tahoma" w:hAnsi="Tahoma" w:cs="Tahoma"/>
                <w:sz w:val="26"/>
                <w:szCs w:val="26"/>
              </w:rPr>
              <w:t xml:space="preserve"> draw nor use firearms and other lethal weapons.</w:t>
            </w:r>
          </w:p>
          <w:p w14:paraId="49B5FB47" w14:textId="77777777" w:rsidR="00CE42FB" w:rsidRPr="00F1278D" w:rsidRDefault="00CE42FB">
            <w:pPr>
              <w:widowControl w:val="0"/>
              <w:autoSpaceDE w:val="0"/>
              <w:autoSpaceDN w:val="0"/>
              <w:adjustRightInd w:val="0"/>
              <w:spacing w:line="276" w:lineRule="auto"/>
              <w:rPr>
                <w:rFonts w:ascii="Tahoma" w:hAnsi="Tahoma" w:cs="Tahoma"/>
                <w:sz w:val="26"/>
                <w:szCs w:val="26"/>
              </w:rPr>
              <w:pPrChange w:id="48" w:author="Austin Iornongu Iwar" w:date="2019-04-18T11:22:00Z">
                <w:pPr>
                  <w:widowControl w:val="0"/>
                  <w:autoSpaceDE w:val="0"/>
                  <w:autoSpaceDN w:val="0"/>
                  <w:adjustRightInd w:val="0"/>
                  <w:spacing w:line="360" w:lineRule="auto"/>
                </w:pPr>
              </w:pPrChange>
            </w:pPr>
            <w:r w:rsidRPr="00F1278D">
              <w:rPr>
                <w:rFonts w:ascii="Tahoma" w:hAnsi="Tahoma" w:cs="Tahoma"/>
                <w:sz w:val="26"/>
                <w:szCs w:val="26"/>
              </w:rPr>
              <w:t xml:space="preserve">DO </w:t>
            </w:r>
            <w:r w:rsidRPr="00F1278D">
              <w:rPr>
                <w:rFonts w:ascii="Tahoma" w:hAnsi="Tahoma" w:cs="Tahoma"/>
                <w:b/>
                <w:sz w:val="26"/>
                <w:szCs w:val="26"/>
              </w:rPr>
              <w:t>NOT</w:t>
            </w:r>
            <w:r w:rsidRPr="00F1278D">
              <w:rPr>
                <w:rFonts w:ascii="Tahoma" w:hAnsi="Tahoma" w:cs="Tahoma"/>
                <w:sz w:val="26"/>
                <w:szCs w:val="26"/>
              </w:rPr>
              <w:t xml:space="preserve"> use the baton/truncheon.</w:t>
            </w:r>
          </w:p>
          <w:p w14:paraId="6575ADC1" w14:textId="77777777" w:rsidR="00CE42FB" w:rsidRPr="00F1278D" w:rsidRDefault="00CE42FB">
            <w:pPr>
              <w:widowControl w:val="0"/>
              <w:autoSpaceDE w:val="0"/>
              <w:autoSpaceDN w:val="0"/>
              <w:adjustRightInd w:val="0"/>
              <w:spacing w:line="276" w:lineRule="auto"/>
              <w:rPr>
                <w:rFonts w:ascii="Tahoma" w:hAnsi="Tahoma" w:cs="Tahoma"/>
                <w:sz w:val="26"/>
                <w:szCs w:val="26"/>
              </w:rPr>
              <w:pPrChange w:id="49" w:author="Austin Iornongu Iwar" w:date="2019-04-18T11:22:00Z">
                <w:pPr>
                  <w:widowControl w:val="0"/>
                  <w:autoSpaceDE w:val="0"/>
                  <w:autoSpaceDN w:val="0"/>
                  <w:adjustRightInd w:val="0"/>
                  <w:spacing w:line="360" w:lineRule="auto"/>
                </w:pPr>
              </w:pPrChange>
            </w:pPr>
            <w:r w:rsidRPr="00F1278D">
              <w:rPr>
                <w:rFonts w:ascii="Tahoma" w:hAnsi="Tahoma" w:cs="Tahoma"/>
                <w:sz w:val="26"/>
                <w:szCs w:val="26"/>
              </w:rPr>
              <w:t>Police officer should continue to issue firm instructions or directives while restraining or controlling a resisting person/group.</w:t>
            </w:r>
          </w:p>
          <w:p w14:paraId="6E97B295" w14:textId="77777777" w:rsidR="00CE42FB" w:rsidRPr="00F1278D" w:rsidRDefault="00CE42FB">
            <w:pPr>
              <w:spacing w:line="276" w:lineRule="auto"/>
              <w:rPr>
                <w:rFonts w:ascii="Tahoma" w:hAnsi="Tahoma" w:cs="Tahoma"/>
                <w:sz w:val="26"/>
                <w:szCs w:val="26"/>
              </w:rPr>
              <w:pPrChange w:id="50" w:author="Austin Iornongu Iwar" w:date="2019-04-18T11:22:00Z">
                <w:pPr>
                  <w:spacing w:line="360" w:lineRule="auto"/>
                </w:pPr>
              </w:pPrChange>
            </w:pPr>
            <w:r w:rsidRPr="00F1278D">
              <w:rPr>
                <w:rFonts w:ascii="Tahoma" w:hAnsi="Tahoma" w:cs="Tahoma"/>
                <w:sz w:val="26"/>
                <w:szCs w:val="26"/>
              </w:rPr>
              <w:t>If necessary, call for back-up.</w:t>
            </w:r>
          </w:p>
        </w:tc>
      </w:tr>
      <w:tr w:rsidR="00CE42FB" w14:paraId="070999E1" w14:textId="77777777" w:rsidTr="009A126E">
        <w:tc>
          <w:tcPr>
            <w:tcW w:w="675" w:type="dxa"/>
          </w:tcPr>
          <w:p w14:paraId="5356DDCE" w14:textId="77777777" w:rsidR="00CE42FB" w:rsidRDefault="00CE42FB" w:rsidP="001825F0">
            <w:pPr>
              <w:spacing w:line="276" w:lineRule="auto"/>
              <w:rPr>
                <w:rFonts w:ascii="Tahoma" w:hAnsi="Tahoma" w:cs="Tahoma"/>
                <w:sz w:val="28"/>
                <w:szCs w:val="28"/>
              </w:rPr>
            </w:pPr>
            <w:r>
              <w:rPr>
                <w:rFonts w:ascii="Tahoma" w:hAnsi="Tahoma" w:cs="Tahoma"/>
                <w:sz w:val="28"/>
                <w:szCs w:val="28"/>
              </w:rPr>
              <w:lastRenderedPageBreak/>
              <w:t>4</w:t>
            </w:r>
          </w:p>
        </w:tc>
        <w:tc>
          <w:tcPr>
            <w:tcW w:w="3686" w:type="dxa"/>
          </w:tcPr>
          <w:p w14:paraId="46880B7E"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RESISTANT (ACTIVE)</w:t>
            </w:r>
          </w:p>
          <w:p w14:paraId="6C2DAA93"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Person/group is resisting physically and/or verbally; and already poses a more serious threat to the police </w:t>
            </w:r>
            <w:r w:rsidRPr="00F1278D">
              <w:rPr>
                <w:rFonts w:ascii="Tahoma" w:hAnsi="Tahoma" w:cs="Tahoma"/>
                <w:sz w:val="26"/>
                <w:szCs w:val="26"/>
              </w:rPr>
              <w:lastRenderedPageBreak/>
              <w:t>officer and to public safety.</w:t>
            </w:r>
          </w:p>
          <w:p w14:paraId="2EF5C662"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25C8768B"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At this stage, the person/group is resisting but does not directly physically attack the police officer or any civilian in the area.</w:t>
            </w:r>
          </w:p>
        </w:tc>
        <w:tc>
          <w:tcPr>
            <w:tcW w:w="4144" w:type="dxa"/>
          </w:tcPr>
          <w:p w14:paraId="16787D47" w14:textId="77777777" w:rsidR="00CE42FB" w:rsidRPr="00F1278D" w:rsidRDefault="00CE42FB" w:rsidP="001825F0">
            <w:pPr>
              <w:spacing w:line="276" w:lineRule="auto"/>
              <w:rPr>
                <w:rFonts w:ascii="Tahoma" w:hAnsi="Tahoma" w:cs="Tahoma"/>
                <w:sz w:val="26"/>
                <w:szCs w:val="26"/>
              </w:rPr>
            </w:pPr>
            <w:r w:rsidRPr="00F1278D">
              <w:rPr>
                <w:rFonts w:ascii="Tahoma" w:hAnsi="Tahoma" w:cs="Tahoma"/>
                <w:b/>
                <w:sz w:val="26"/>
                <w:szCs w:val="26"/>
              </w:rPr>
              <w:lastRenderedPageBreak/>
              <w:t xml:space="preserve">HARD </w:t>
            </w:r>
            <w:r w:rsidR="003706F4">
              <w:rPr>
                <w:rFonts w:ascii="Tahoma" w:hAnsi="Tahoma" w:cs="Tahoma"/>
                <w:b/>
                <w:sz w:val="26"/>
                <w:szCs w:val="26"/>
              </w:rPr>
              <w:t xml:space="preserve">EMPTY </w:t>
            </w:r>
            <w:r w:rsidRPr="00F1278D">
              <w:rPr>
                <w:rFonts w:ascii="Tahoma" w:hAnsi="Tahoma" w:cs="Tahoma"/>
                <w:b/>
                <w:sz w:val="26"/>
                <w:szCs w:val="26"/>
              </w:rPr>
              <w:t>HAND</w:t>
            </w:r>
            <w:r w:rsidR="003706F4">
              <w:rPr>
                <w:rFonts w:ascii="Tahoma" w:hAnsi="Tahoma" w:cs="Tahoma"/>
                <w:b/>
                <w:sz w:val="26"/>
                <w:szCs w:val="26"/>
              </w:rPr>
              <w:t xml:space="preserve"> TECHNIQUES</w:t>
            </w:r>
          </w:p>
        </w:tc>
        <w:tc>
          <w:tcPr>
            <w:tcW w:w="2835" w:type="dxa"/>
          </w:tcPr>
          <w:p w14:paraId="276ACAE9"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CONTROL &amp; COMPLIANCE TECHNIQUES</w:t>
            </w:r>
          </w:p>
          <w:p w14:paraId="46F71660"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Use of non-lethal weapons is </w:t>
            </w:r>
            <w:r w:rsidRPr="00F1278D">
              <w:rPr>
                <w:rFonts w:ascii="Tahoma" w:hAnsi="Tahoma" w:cs="Tahoma"/>
                <w:sz w:val="26"/>
                <w:szCs w:val="26"/>
              </w:rPr>
              <w:lastRenderedPageBreak/>
              <w:t>authorized, including joint manipulations and other body control techniques.</w:t>
            </w:r>
          </w:p>
          <w:p w14:paraId="10223087"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Do </w:t>
            </w:r>
            <w:r w:rsidRPr="00F1278D">
              <w:rPr>
                <w:rFonts w:ascii="Tahoma" w:hAnsi="Tahoma" w:cs="Tahoma"/>
                <w:b/>
                <w:sz w:val="26"/>
                <w:szCs w:val="26"/>
              </w:rPr>
              <w:t>NOT</w:t>
            </w:r>
            <w:r w:rsidRPr="00F1278D">
              <w:rPr>
                <w:rFonts w:ascii="Tahoma" w:hAnsi="Tahoma" w:cs="Tahoma"/>
                <w:sz w:val="26"/>
                <w:szCs w:val="26"/>
              </w:rPr>
              <w:t xml:space="preserve"> draw nor use firearms and other lethal weapons.</w:t>
            </w:r>
          </w:p>
          <w:p w14:paraId="0AAC61BF"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If necessary, use the baton or truncheon with calibrated force.</w:t>
            </w:r>
          </w:p>
          <w:p w14:paraId="122E806E"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Only hit the resisting person(s) on fleshy or thick portions of the arms, torso, thighs, and legs.</w:t>
            </w:r>
          </w:p>
          <w:p w14:paraId="1D01BD9A"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Avoid hitting the head, face, neck, collarbones, elbows, knees, spinal column, feet, ankles, and other very sensitive body parts. Strikes to these </w:t>
            </w:r>
            <w:r w:rsidRPr="00F1278D">
              <w:rPr>
                <w:rFonts w:ascii="Tahoma" w:hAnsi="Tahoma" w:cs="Tahoma"/>
                <w:sz w:val="26"/>
                <w:szCs w:val="26"/>
              </w:rPr>
              <w:lastRenderedPageBreak/>
              <w:t>parts may cause long-term or permanent damage.</w:t>
            </w:r>
          </w:p>
          <w:p w14:paraId="66D374EA"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Police officer should continue to issue firm instructions or directives while restraining or controlling a resisting person/group.</w:t>
            </w:r>
          </w:p>
        </w:tc>
        <w:tc>
          <w:tcPr>
            <w:tcW w:w="2836" w:type="dxa"/>
          </w:tcPr>
          <w:p w14:paraId="59392925"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lastRenderedPageBreak/>
              <w:t xml:space="preserve">Use firm language in a loud voice to command the person/group to cooperate and stop </w:t>
            </w:r>
            <w:r w:rsidRPr="00F1278D">
              <w:rPr>
                <w:rFonts w:ascii="Tahoma" w:hAnsi="Tahoma" w:cs="Tahoma"/>
                <w:sz w:val="26"/>
                <w:szCs w:val="26"/>
              </w:rPr>
              <w:lastRenderedPageBreak/>
              <w:t>resisting.</w:t>
            </w:r>
          </w:p>
          <w:p w14:paraId="00EC5F1D"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If necessary, call for back-up.</w:t>
            </w:r>
          </w:p>
        </w:tc>
      </w:tr>
      <w:tr w:rsidR="00CE42FB" w14:paraId="2CBA67FB" w14:textId="77777777" w:rsidTr="009A126E">
        <w:tc>
          <w:tcPr>
            <w:tcW w:w="675" w:type="dxa"/>
          </w:tcPr>
          <w:p w14:paraId="16610503" w14:textId="77777777" w:rsidR="00CE42FB" w:rsidRDefault="00CE42FB" w:rsidP="001825F0">
            <w:pPr>
              <w:spacing w:line="276" w:lineRule="auto"/>
              <w:rPr>
                <w:rFonts w:ascii="Tahoma" w:hAnsi="Tahoma" w:cs="Tahoma"/>
                <w:sz w:val="28"/>
                <w:szCs w:val="28"/>
              </w:rPr>
            </w:pPr>
            <w:r>
              <w:rPr>
                <w:rFonts w:ascii="Tahoma" w:hAnsi="Tahoma" w:cs="Tahoma"/>
                <w:sz w:val="28"/>
                <w:szCs w:val="28"/>
              </w:rPr>
              <w:lastRenderedPageBreak/>
              <w:t>5</w:t>
            </w:r>
          </w:p>
        </w:tc>
        <w:tc>
          <w:tcPr>
            <w:tcW w:w="3686" w:type="dxa"/>
          </w:tcPr>
          <w:p w14:paraId="230A12E1"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ASSAULTIVE (POSSIBLE BODILY HARM)</w:t>
            </w:r>
          </w:p>
          <w:p w14:paraId="54830835"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Person/group is </w:t>
            </w:r>
            <w:r w:rsidRPr="00F1278D">
              <w:rPr>
                <w:rFonts w:ascii="Tahoma" w:hAnsi="Tahoma" w:cs="Tahoma"/>
                <w:b/>
                <w:sz w:val="26"/>
                <w:szCs w:val="26"/>
              </w:rPr>
              <w:t>UNARMED</w:t>
            </w:r>
            <w:r w:rsidRPr="00F1278D">
              <w:rPr>
                <w:rFonts w:ascii="Tahoma" w:hAnsi="Tahoma" w:cs="Tahoma"/>
                <w:sz w:val="26"/>
                <w:szCs w:val="26"/>
              </w:rPr>
              <w:t xml:space="preserve"> but resisting physically and/or verbally; and already poses a more serious threat to the police officer and to public safety.</w:t>
            </w:r>
          </w:p>
          <w:p w14:paraId="41DEBFDE"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19738B4E"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 xml:space="preserve">At this stage, the </w:t>
            </w:r>
            <w:r w:rsidRPr="00F1278D">
              <w:rPr>
                <w:rFonts w:ascii="Tahoma" w:hAnsi="Tahoma" w:cs="Tahoma"/>
                <w:b/>
                <w:sz w:val="26"/>
                <w:szCs w:val="26"/>
              </w:rPr>
              <w:t>UNARMED</w:t>
            </w:r>
            <w:r w:rsidRPr="00F1278D">
              <w:rPr>
                <w:rFonts w:ascii="Tahoma" w:hAnsi="Tahoma" w:cs="Tahoma"/>
                <w:sz w:val="26"/>
                <w:szCs w:val="26"/>
              </w:rPr>
              <w:t xml:space="preserve"> person/group is resisting and has physically attacked or has </w:t>
            </w:r>
            <w:r w:rsidRPr="00F1278D">
              <w:rPr>
                <w:rFonts w:ascii="Tahoma" w:hAnsi="Tahoma" w:cs="Tahoma"/>
                <w:sz w:val="26"/>
                <w:szCs w:val="26"/>
              </w:rPr>
              <w:lastRenderedPageBreak/>
              <w:t>threatened to attack the police officer or any member of the public.</w:t>
            </w:r>
          </w:p>
        </w:tc>
        <w:tc>
          <w:tcPr>
            <w:tcW w:w="4144" w:type="dxa"/>
          </w:tcPr>
          <w:p w14:paraId="00B3F925" w14:textId="77777777" w:rsidR="00CE42FB" w:rsidRPr="00F1278D" w:rsidRDefault="00CE42FB" w:rsidP="001825F0">
            <w:pPr>
              <w:spacing w:line="276" w:lineRule="auto"/>
              <w:rPr>
                <w:rFonts w:ascii="Tahoma" w:hAnsi="Tahoma" w:cs="Tahoma"/>
                <w:sz w:val="26"/>
                <w:szCs w:val="26"/>
              </w:rPr>
            </w:pPr>
            <w:r w:rsidRPr="00F1278D">
              <w:rPr>
                <w:rFonts w:ascii="Tahoma" w:hAnsi="Tahoma" w:cs="Tahoma"/>
                <w:b/>
                <w:sz w:val="26"/>
                <w:szCs w:val="26"/>
              </w:rPr>
              <w:lastRenderedPageBreak/>
              <w:t>HARD HANDS, POLICE BATON &amp; OTHER NON-LETHAL FORCE</w:t>
            </w:r>
          </w:p>
        </w:tc>
        <w:tc>
          <w:tcPr>
            <w:tcW w:w="2835" w:type="dxa"/>
          </w:tcPr>
          <w:p w14:paraId="1369B0B3" w14:textId="77777777" w:rsidR="00CE42FB" w:rsidRPr="00F1278D" w:rsidRDefault="00CE42FB"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DEFENSIVE TACTICS</w:t>
            </w:r>
          </w:p>
          <w:p w14:paraId="58AC759B"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Use of non-lethal weapons is authorized, including joint manipulations, body control techniques, </w:t>
            </w:r>
            <w:r w:rsidR="00D74C0B">
              <w:rPr>
                <w:rFonts w:ascii="Tahoma" w:hAnsi="Tahoma" w:cs="Tahoma"/>
                <w:sz w:val="26"/>
                <w:szCs w:val="26"/>
              </w:rPr>
              <w:t xml:space="preserve">pepper spray </w:t>
            </w:r>
            <w:r w:rsidRPr="00F1278D">
              <w:rPr>
                <w:rFonts w:ascii="Tahoma" w:hAnsi="Tahoma" w:cs="Tahoma"/>
                <w:sz w:val="26"/>
                <w:szCs w:val="26"/>
              </w:rPr>
              <w:t>and baton/truncheon.</w:t>
            </w:r>
          </w:p>
          <w:p w14:paraId="6B289196"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0E661A96"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Do </w:t>
            </w:r>
            <w:r w:rsidRPr="00F1278D">
              <w:rPr>
                <w:rFonts w:ascii="Tahoma" w:hAnsi="Tahoma" w:cs="Tahoma"/>
                <w:b/>
                <w:sz w:val="26"/>
                <w:szCs w:val="26"/>
              </w:rPr>
              <w:t>NOT</w:t>
            </w:r>
            <w:r w:rsidRPr="00F1278D">
              <w:rPr>
                <w:rFonts w:ascii="Tahoma" w:hAnsi="Tahoma" w:cs="Tahoma"/>
                <w:sz w:val="26"/>
                <w:szCs w:val="26"/>
              </w:rPr>
              <w:t xml:space="preserve"> draw nor use </w:t>
            </w:r>
            <w:r w:rsidRPr="00F1278D">
              <w:rPr>
                <w:rFonts w:ascii="Tahoma" w:hAnsi="Tahoma" w:cs="Tahoma"/>
                <w:sz w:val="26"/>
                <w:szCs w:val="26"/>
              </w:rPr>
              <w:lastRenderedPageBreak/>
              <w:t>firearms and other lethal weapons.</w:t>
            </w:r>
          </w:p>
          <w:p w14:paraId="7E169FF7"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4503BEC4"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The use of joint manipulations and body control techniques must not result in long-term injury or permanent physical damage.</w:t>
            </w:r>
          </w:p>
          <w:p w14:paraId="3BBA3EBE"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7305DB2F"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If necessary, use the baton or truncheon with calibrated force.</w:t>
            </w:r>
          </w:p>
          <w:p w14:paraId="42B683F3"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Only hit the resisting person(s) on fleshy or thick portions of the arms, torso, thighs, and legs.</w:t>
            </w:r>
          </w:p>
          <w:p w14:paraId="6EF0CE14"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271EB613"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DO </w:t>
            </w:r>
            <w:r w:rsidRPr="00F1278D">
              <w:rPr>
                <w:rFonts w:ascii="Tahoma" w:hAnsi="Tahoma" w:cs="Tahoma"/>
                <w:b/>
                <w:sz w:val="26"/>
                <w:szCs w:val="26"/>
              </w:rPr>
              <w:t>NOT</w:t>
            </w:r>
            <w:r w:rsidRPr="00F1278D">
              <w:rPr>
                <w:rFonts w:ascii="Tahoma" w:hAnsi="Tahoma" w:cs="Tahoma"/>
                <w:sz w:val="26"/>
                <w:szCs w:val="26"/>
              </w:rPr>
              <w:t xml:space="preserve"> hit the head, face, neck, </w:t>
            </w:r>
            <w:r w:rsidRPr="00F1278D">
              <w:rPr>
                <w:rFonts w:ascii="Tahoma" w:hAnsi="Tahoma" w:cs="Tahoma"/>
                <w:sz w:val="26"/>
                <w:szCs w:val="26"/>
              </w:rPr>
              <w:lastRenderedPageBreak/>
              <w:t>collarbones, elbows, knees, groin, spinal column, feet, ankles, and other very sensitive body parts.</w:t>
            </w:r>
          </w:p>
          <w:p w14:paraId="603BC474"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Only use striking techniques (punches, kicks, knee and elbow strikes, head butts, etc.) against an unarmed but resisting subject as a last resort.</w:t>
            </w:r>
          </w:p>
          <w:p w14:paraId="6FEC6FE7" w14:textId="77777777"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Police officer should continue to issue firm instructions or directives while restraining or controlling a resisting person/group.</w:t>
            </w:r>
          </w:p>
        </w:tc>
        <w:tc>
          <w:tcPr>
            <w:tcW w:w="2836" w:type="dxa"/>
          </w:tcPr>
          <w:p w14:paraId="5C8DE1FC"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lastRenderedPageBreak/>
              <w:t>Use firm language in a loud voice to command the person/group to stop resisting.</w:t>
            </w:r>
          </w:p>
          <w:p w14:paraId="4A235E22"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While approaching the person/group, the police officer may draw his/her baton and assume a ready striking stance.</w:t>
            </w:r>
          </w:p>
          <w:p w14:paraId="49DF132C"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0DEF4A24"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lastRenderedPageBreak/>
              <w:t>If the situation escalates and the person/group increases its level of verbal and/or physical resistance, the police</w:t>
            </w:r>
            <w:r w:rsidR="00F95CD4">
              <w:rPr>
                <w:rFonts w:ascii="Tahoma" w:hAnsi="Tahoma" w:cs="Tahoma"/>
                <w:sz w:val="26"/>
                <w:szCs w:val="26"/>
              </w:rPr>
              <w:t xml:space="preserve"> officer should approach cautiously</w:t>
            </w:r>
            <w:r w:rsidRPr="00F1278D">
              <w:rPr>
                <w:rFonts w:ascii="Tahoma" w:hAnsi="Tahoma" w:cs="Tahoma"/>
                <w:sz w:val="26"/>
                <w:szCs w:val="26"/>
              </w:rPr>
              <w:t xml:space="preserve"> with his/her hand positioned and ready to draw the service firearm.</w:t>
            </w:r>
          </w:p>
          <w:p w14:paraId="2FFC01AC" w14:textId="77777777" w:rsidR="00CE42FB" w:rsidRPr="00F1278D" w:rsidRDefault="00CE42FB" w:rsidP="001825F0">
            <w:pPr>
              <w:widowControl w:val="0"/>
              <w:autoSpaceDE w:val="0"/>
              <w:autoSpaceDN w:val="0"/>
              <w:adjustRightInd w:val="0"/>
              <w:spacing w:line="276" w:lineRule="auto"/>
              <w:rPr>
                <w:rFonts w:ascii="Tahoma" w:hAnsi="Tahoma" w:cs="Tahoma"/>
                <w:sz w:val="26"/>
                <w:szCs w:val="26"/>
              </w:rPr>
            </w:pPr>
          </w:p>
          <w:p w14:paraId="71D8FEF8" w14:textId="37536EA8" w:rsidR="00CE42FB" w:rsidRPr="00F1278D" w:rsidRDefault="00CE42FB" w:rsidP="001825F0">
            <w:pPr>
              <w:spacing w:line="276" w:lineRule="auto"/>
              <w:rPr>
                <w:rFonts w:ascii="Tahoma" w:hAnsi="Tahoma" w:cs="Tahoma"/>
                <w:sz w:val="26"/>
                <w:szCs w:val="26"/>
              </w:rPr>
            </w:pPr>
            <w:r w:rsidRPr="00F1278D">
              <w:rPr>
                <w:rFonts w:ascii="Tahoma" w:hAnsi="Tahoma" w:cs="Tahoma"/>
                <w:sz w:val="26"/>
                <w:szCs w:val="26"/>
              </w:rPr>
              <w:t>Immediately call for back</w:t>
            </w:r>
            <w:ins w:id="51" w:author="USER" w:date="2016-01-26T18:45:00Z">
              <w:r w:rsidR="00854E13">
                <w:rPr>
                  <w:rFonts w:ascii="Tahoma" w:hAnsi="Tahoma" w:cs="Tahoma"/>
                  <w:sz w:val="26"/>
                  <w:szCs w:val="26"/>
                </w:rPr>
                <w:t>-</w:t>
              </w:r>
            </w:ins>
            <w:r w:rsidRPr="00F1278D">
              <w:rPr>
                <w:rFonts w:ascii="Tahoma" w:hAnsi="Tahoma" w:cs="Tahoma"/>
                <w:sz w:val="26"/>
                <w:szCs w:val="26"/>
              </w:rPr>
              <w:t>up.</w:t>
            </w:r>
          </w:p>
        </w:tc>
      </w:tr>
      <w:tr w:rsidR="00CE42FB" w14:paraId="510BE024" w14:textId="77777777" w:rsidTr="009A126E">
        <w:tc>
          <w:tcPr>
            <w:tcW w:w="675" w:type="dxa"/>
          </w:tcPr>
          <w:p w14:paraId="0633D3A4" w14:textId="77777777" w:rsidR="00CE42FB" w:rsidRDefault="00F1278D" w:rsidP="001825F0">
            <w:pPr>
              <w:spacing w:line="276" w:lineRule="auto"/>
              <w:rPr>
                <w:rFonts w:ascii="Tahoma" w:hAnsi="Tahoma" w:cs="Tahoma"/>
                <w:sz w:val="28"/>
                <w:szCs w:val="28"/>
              </w:rPr>
            </w:pPr>
            <w:r>
              <w:rPr>
                <w:rFonts w:ascii="Tahoma" w:hAnsi="Tahoma" w:cs="Tahoma"/>
                <w:sz w:val="28"/>
                <w:szCs w:val="28"/>
              </w:rPr>
              <w:lastRenderedPageBreak/>
              <w:t>6</w:t>
            </w:r>
          </w:p>
        </w:tc>
        <w:tc>
          <w:tcPr>
            <w:tcW w:w="3686" w:type="dxa"/>
          </w:tcPr>
          <w:p w14:paraId="0D4AEAAF" w14:textId="77777777" w:rsidR="00F1278D" w:rsidRPr="00F1278D" w:rsidRDefault="00F1278D"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ASSAULTIVE (BODILY HARM)</w:t>
            </w:r>
          </w:p>
          <w:p w14:paraId="0E1A0695"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lastRenderedPageBreak/>
              <w:t>Person/group is</w:t>
            </w:r>
            <w:r w:rsidRPr="00F1278D">
              <w:rPr>
                <w:rFonts w:ascii="Tahoma" w:hAnsi="Tahoma" w:cs="Tahoma"/>
                <w:b/>
                <w:sz w:val="26"/>
                <w:szCs w:val="26"/>
              </w:rPr>
              <w:t xml:space="preserve"> ARMED</w:t>
            </w:r>
            <w:r w:rsidRPr="00F1278D">
              <w:rPr>
                <w:rFonts w:ascii="Tahoma" w:hAnsi="Tahoma" w:cs="Tahoma"/>
                <w:sz w:val="26"/>
                <w:szCs w:val="26"/>
              </w:rPr>
              <w:t xml:space="preserve"> and resisting physically and/or verbally; and already poses a serious threat to the police officer and to public safety.</w:t>
            </w:r>
          </w:p>
          <w:p w14:paraId="177B2ECA"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At this stage, the person/group has only made threats and has not yet attacked the police officer and/or any member of the public.</w:t>
            </w:r>
          </w:p>
          <w:p w14:paraId="6BBEB8BF"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p>
          <w:p w14:paraId="0EC26E87" w14:textId="77777777" w:rsidR="00CE42FB" w:rsidRDefault="00F1278D" w:rsidP="001825F0">
            <w:pPr>
              <w:spacing w:line="276" w:lineRule="auto"/>
              <w:rPr>
                <w:rFonts w:ascii="Tahoma" w:hAnsi="Tahoma" w:cs="Tahoma"/>
                <w:sz w:val="26"/>
                <w:szCs w:val="26"/>
              </w:rPr>
            </w:pPr>
            <w:r w:rsidRPr="00F1278D">
              <w:rPr>
                <w:rFonts w:ascii="Tahoma" w:hAnsi="Tahoma" w:cs="Tahoma"/>
                <w:sz w:val="26"/>
                <w:szCs w:val="26"/>
              </w:rPr>
              <w:t>The person/group is only armed with blunt, edged or propelled weapons incl. baseball bats or wooden clubs, knives, bolos, swords, bow &amp; arrows, slingshots, blow darts, brass knuckles, rocks, etc.</w:t>
            </w:r>
          </w:p>
          <w:p w14:paraId="5416DD53" w14:textId="77777777" w:rsidR="008561FD" w:rsidRDefault="008561FD" w:rsidP="001825F0">
            <w:pPr>
              <w:spacing w:line="276" w:lineRule="auto"/>
              <w:rPr>
                <w:rFonts w:ascii="Tahoma" w:hAnsi="Tahoma" w:cs="Tahoma"/>
                <w:sz w:val="26"/>
                <w:szCs w:val="26"/>
              </w:rPr>
            </w:pPr>
          </w:p>
          <w:p w14:paraId="0C35A068" w14:textId="77777777" w:rsidR="008561FD" w:rsidRDefault="008561FD" w:rsidP="001825F0">
            <w:pPr>
              <w:spacing w:line="276" w:lineRule="auto"/>
              <w:rPr>
                <w:rFonts w:ascii="Tahoma" w:hAnsi="Tahoma" w:cs="Tahoma"/>
                <w:sz w:val="26"/>
                <w:szCs w:val="26"/>
              </w:rPr>
            </w:pPr>
          </w:p>
          <w:p w14:paraId="005774CD" w14:textId="77777777" w:rsidR="008561FD" w:rsidRPr="00F1278D" w:rsidRDefault="008561FD" w:rsidP="001825F0">
            <w:pPr>
              <w:spacing w:line="276" w:lineRule="auto"/>
              <w:rPr>
                <w:rFonts w:ascii="Tahoma" w:hAnsi="Tahoma" w:cs="Tahoma"/>
                <w:sz w:val="26"/>
                <w:szCs w:val="26"/>
              </w:rPr>
            </w:pPr>
          </w:p>
        </w:tc>
        <w:tc>
          <w:tcPr>
            <w:tcW w:w="4144" w:type="dxa"/>
          </w:tcPr>
          <w:p w14:paraId="362886BC" w14:textId="77777777" w:rsidR="00CE42FB" w:rsidRPr="00F1278D" w:rsidRDefault="00F1278D" w:rsidP="001825F0">
            <w:pPr>
              <w:spacing w:line="276" w:lineRule="auto"/>
              <w:rPr>
                <w:rFonts w:ascii="Tahoma" w:hAnsi="Tahoma" w:cs="Tahoma"/>
                <w:sz w:val="26"/>
                <w:szCs w:val="26"/>
              </w:rPr>
            </w:pPr>
            <w:r w:rsidRPr="00F1278D">
              <w:rPr>
                <w:rFonts w:ascii="Tahoma" w:hAnsi="Tahoma" w:cs="Tahoma"/>
                <w:b/>
                <w:sz w:val="26"/>
                <w:szCs w:val="26"/>
              </w:rPr>
              <w:lastRenderedPageBreak/>
              <w:t xml:space="preserve">THREAT TO USE </w:t>
            </w:r>
            <w:r w:rsidR="005C1E04">
              <w:rPr>
                <w:rFonts w:ascii="Tahoma" w:hAnsi="Tahoma" w:cs="Tahoma"/>
                <w:b/>
                <w:sz w:val="26"/>
                <w:szCs w:val="26"/>
              </w:rPr>
              <w:t>LETHAL</w:t>
            </w:r>
            <w:r w:rsidRPr="00F1278D">
              <w:rPr>
                <w:rFonts w:ascii="Tahoma" w:hAnsi="Tahoma" w:cs="Tahoma"/>
                <w:b/>
                <w:sz w:val="26"/>
                <w:szCs w:val="26"/>
              </w:rPr>
              <w:t xml:space="preserve"> FORCE</w:t>
            </w:r>
          </w:p>
        </w:tc>
        <w:tc>
          <w:tcPr>
            <w:tcW w:w="2835" w:type="dxa"/>
          </w:tcPr>
          <w:p w14:paraId="4BC59EDB" w14:textId="77777777" w:rsidR="00F1278D" w:rsidRPr="00F1278D" w:rsidRDefault="00F1278D"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COMMENSURATE FORCE</w:t>
            </w:r>
          </w:p>
          <w:p w14:paraId="776C2780" w14:textId="77777777" w:rsidR="00CE42FB" w:rsidRPr="00F1278D" w:rsidRDefault="00F1278D" w:rsidP="001825F0">
            <w:pPr>
              <w:spacing w:line="276" w:lineRule="auto"/>
              <w:rPr>
                <w:rFonts w:ascii="Tahoma" w:hAnsi="Tahoma" w:cs="Tahoma"/>
                <w:sz w:val="26"/>
                <w:szCs w:val="26"/>
              </w:rPr>
            </w:pPr>
            <w:r w:rsidRPr="00F1278D">
              <w:rPr>
                <w:rFonts w:ascii="Tahoma" w:hAnsi="Tahoma" w:cs="Tahoma"/>
                <w:sz w:val="26"/>
                <w:szCs w:val="26"/>
              </w:rPr>
              <w:lastRenderedPageBreak/>
              <w:t>Use of non-lethal weapons and firearms is authorized.</w:t>
            </w:r>
          </w:p>
        </w:tc>
        <w:tc>
          <w:tcPr>
            <w:tcW w:w="2836" w:type="dxa"/>
          </w:tcPr>
          <w:p w14:paraId="0B344194"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lastRenderedPageBreak/>
              <w:t xml:space="preserve">The police officer must warn the </w:t>
            </w:r>
            <w:r w:rsidRPr="00F1278D">
              <w:rPr>
                <w:rFonts w:ascii="Tahoma" w:hAnsi="Tahoma" w:cs="Tahoma"/>
                <w:sz w:val="26"/>
                <w:szCs w:val="26"/>
              </w:rPr>
              <w:lastRenderedPageBreak/>
              <w:t>person/group about resorting to violence.</w:t>
            </w:r>
          </w:p>
          <w:p w14:paraId="6EC489C7"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The police officer must direct them to lay down their weapons and stop resisting.</w:t>
            </w:r>
          </w:p>
          <w:p w14:paraId="04E68E48"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The police officer may assume a combat ready position with his/her hand over the service firearm; or draw the firearm and point the muzzle to the ground.</w:t>
            </w:r>
          </w:p>
          <w:p w14:paraId="1BED24B8"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When necessary, take cover or use additional protective measures against a possible attack.</w:t>
            </w:r>
          </w:p>
          <w:p w14:paraId="73A66209" w14:textId="77777777" w:rsidR="00CE42FB" w:rsidRPr="00F1278D" w:rsidRDefault="00F1278D" w:rsidP="001825F0">
            <w:pPr>
              <w:spacing w:line="276" w:lineRule="auto"/>
              <w:rPr>
                <w:rFonts w:ascii="Tahoma" w:hAnsi="Tahoma" w:cs="Tahoma"/>
                <w:sz w:val="26"/>
                <w:szCs w:val="26"/>
              </w:rPr>
            </w:pPr>
            <w:r w:rsidRPr="00F1278D">
              <w:rPr>
                <w:rFonts w:ascii="Tahoma" w:hAnsi="Tahoma" w:cs="Tahoma"/>
                <w:sz w:val="26"/>
                <w:szCs w:val="26"/>
              </w:rPr>
              <w:t>Immediately call for back-up.</w:t>
            </w:r>
          </w:p>
        </w:tc>
      </w:tr>
      <w:tr w:rsidR="00CE42FB" w14:paraId="7D378FDD" w14:textId="77777777" w:rsidTr="009A126E">
        <w:tc>
          <w:tcPr>
            <w:tcW w:w="675" w:type="dxa"/>
          </w:tcPr>
          <w:p w14:paraId="4FA29C12" w14:textId="77777777" w:rsidR="00CE42FB" w:rsidRDefault="00F1278D" w:rsidP="001825F0">
            <w:pPr>
              <w:spacing w:line="276" w:lineRule="auto"/>
              <w:rPr>
                <w:rFonts w:ascii="Tahoma" w:hAnsi="Tahoma" w:cs="Tahoma"/>
                <w:sz w:val="28"/>
                <w:szCs w:val="28"/>
              </w:rPr>
            </w:pPr>
            <w:r>
              <w:rPr>
                <w:rFonts w:ascii="Tahoma" w:hAnsi="Tahoma" w:cs="Tahoma"/>
                <w:sz w:val="28"/>
                <w:szCs w:val="28"/>
              </w:rPr>
              <w:lastRenderedPageBreak/>
              <w:t>7</w:t>
            </w:r>
          </w:p>
        </w:tc>
        <w:tc>
          <w:tcPr>
            <w:tcW w:w="3686" w:type="dxa"/>
          </w:tcPr>
          <w:p w14:paraId="2C4A33F5" w14:textId="77777777" w:rsidR="00F1278D" w:rsidRPr="00F1278D" w:rsidRDefault="00F1278D" w:rsidP="001825F0">
            <w:pPr>
              <w:widowControl w:val="0"/>
              <w:autoSpaceDE w:val="0"/>
              <w:autoSpaceDN w:val="0"/>
              <w:adjustRightInd w:val="0"/>
              <w:spacing w:line="276" w:lineRule="auto"/>
              <w:rPr>
                <w:rFonts w:ascii="Tahoma" w:hAnsi="Tahoma" w:cs="Tahoma"/>
                <w:b/>
                <w:sz w:val="26"/>
                <w:szCs w:val="26"/>
              </w:rPr>
            </w:pPr>
            <w:r w:rsidRPr="00F1278D">
              <w:rPr>
                <w:rFonts w:ascii="Tahoma" w:hAnsi="Tahoma" w:cs="Tahoma"/>
                <w:b/>
                <w:sz w:val="26"/>
                <w:szCs w:val="26"/>
              </w:rPr>
              <w:t>ASSAULTIVE (SERIOUS BODILY HARM / DEATH)</w:t>
            </w:r>
          </w:p>
          <w:p w14:paraId="35B81A8B"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Person/group is </w:t>
            </w:r>
            <w:r w:rsidRPr="00F1278D">
              <w:rPr>
                <w:rFonts w:ascii="Tahoma" w:hAnsi="Tahoma" w:cs="Tahoma"/>
                <w:b/>
                <w:sz w:val="26"/>
                <w:szCs w:val="26"/>
              </w:rPr>
              <w:t>ARMED</w:t>
            </w:r>
            <w:r w:rsidRPr="00F1278D">
              <w:rPr>
                <w:rFonts w:ascii="Tahoma" w:hAnsi="Tahoma" w:cs="Tahoma"/>
                <w:sz w:val="26"/>
                <w:szCs w:val="26"/>
              </w:rPr>
              <w:t xml:space="preserve"> and has attacked or is attacking the police officer and/or the any member of the public using lethal weapons.</w:t>
            </w:r>
          </w:p>
          <w:p w14:paraId="72DF067B" w14:textId="77777777" w:rsidR="00CE42FB" w:rsidRPr="00F1278D" w:rsidRDefault="00F1278D" w:rsidP="001825F0">
            <w:pPr>
              <w:spacing w:line="276" w:lineRule="auto"/>
              <w:rPr>
                <w:rFonts w:ascii="Tahoma" w:hAnsi="Tahoma" w:cs="Tahoma"/>
                <w:sz w:val="26"/>
                <w:szCs w:val="26"/>
              </w:rPr>
            </w:pPr>
            <w:r w:rsidRPr="00F1278D">
              <w:rPr>
                <w:rFonts w:ascii="Tahoma" w:hAnsi="Tahoma" w:cs="Tahoma"/>
                <w:sz w:val="26"/>
                <w:szCs w:val="26"/>
              </w:rPr>
              <w:t>Person/group is armed with factory manufactured and/or improvised small arms, light to heavy weapons, and explosives.</w:t>
            </w:r>
          </w:p>
        </w:tc>
        <w:tc>
          <w:tcPr>
            <w:tcW w:w="4144" w:type="dxa"/>
          </w:tcPr>
          <w:p w14:paraId="7108A187" w14:textId="77777777" w:rsidR="00CE42FB" w:rsidRPr="00F1278D" w:rsidRDefault="00F1278D" w:rsidP="001825F0">
            <w:pPr>
              <w:spacing w:line="276" w:lineRule="auto"/>
              <w:rPr>
                <w:rFonts w:ascii="Tahoma" w:hAnsi="Tahoma" w:cs="Tahoma"/>
                <w:sz w:val="26"/>
                <w:szCs w:val="26"/>
              </w:rPr>
            </w:pPr>
            <w:r w:rsidRPr="00F1278D">
              <w:rPr>
                <w:rFonts w:ascii="Tahoma" w:hAnsi="Tahoma" w:cs="Tahoma"/>
                <w:b/>
                <w:sz w:val="26"/>
                <w:szCs w:val="26"/>
              </w:rPr>
              <w:t xml:space="preserve">USE OF </w:t>
            </w:r>
            <w:r w:rsidR="005C1E04">
              <w:rPr>
                <w:rFonts w:ascii="Tahoma" w:hAnsi="Tahoma" w:cs="Tahoma"/>
                <w:b/>
                <w:sz w:val="26"/>
                <w:szCs w:val="26"/>
              </w:rPr>
              <w:t>LETHAL</w:t>
            </w:r>
            <w:r w:rsidRPr="00F1278D">
              <w:rPr>
                <w:rFonts w:ascii="Tahoma" w:hAnsi="Tahoma" w:cs="Tahoma"/>
                <w:b/>
                <w:sz w:val="26"/>
                <w:szCs w:val="26"/>
              </w:rPr>
              <w:t xml:space="preserve"> FORCE</w:t>
            </w:r>
          </w:p>
        </w:tc>
        <w:tc>
          <w:tcPr>
            <w:tcW w:w="2835" w:type="dxa"/>
          </w:tcPr>
          <w:p w14:paraId="7329BA31" w14:textId="77777777" w:rsidR="00F1278D" w:rsidRPr="00F1278D" w:rsidRDefault="005C1E04" w:rsidP="001825F0">
            <w:pPr>
              <w:widowControl w:val="0"/>
              <w:autoSpaceDE w:val="0"/>
              <w:autoSpaceDN w:val="0"/>
              <w:adjustRightInd w:val="0"/>
              <w:spacing w:line="276" w:lineRule="auto"/>
              <w:rPr>
                <w:rFonts w:ascii="Tahoma" w:hAnsi="Tahoma" w:cs="Tahoma"/>
                <w:b/>
                <w:sz w:val="26"/>
                <w:szCs w:val="26"/>
              </w:rPr>
            </w:pPr>
            <w:r>
              <w:rPr>
                <w:rFonts w:ascii="Tahoma" w:hAnsi="Tahoma" w:cs="Tahoma"/>
                <w:b/>
                <w:sz w:val="26"/>
                <w:szCs w:val="26"/>
              </w:rPr>
              <w:t>LETHAL</w:t>
            </w:r>
            <w:r w:rsidR="00F1278D" w:rsidRPr="00F1278D">
              <w:rPr>
                <w:rFonts w:ascii="Tahoma" w:hAnsi="Tahoma" w:cs="Tahoma"/>
                <w:b/>
                <w:sz w:val="26"/>
                <w:szCs w:val="26"/>
              </w:rPr>
              <w:t xml:space="preserve"> FORCE</w:t>
            </w:r>
          </w:p>
          <w:p w14:paraId="22D8D746" w14:textId="77777777" w:rsidR="00CE42FB" w:rsidRPr="00F1278D" w:rsidRDefault="00F1278D" w:rsidP="001825F0">
            <w:pPr>
              <w:spacing w:line="276" w:lineRule="auto"/>
              <w:rPr>
                <w:rFonts w:ascii="Tahoma" w:hAnsi="Tahoma" w:cs="Tahoma"/>
                <w:sz w:val="26"/>
                <w:szCs w:val="26"/>
              </w:rPr>
            </w:pPr>
            <w:r w:rsidRPr="00F1278D">
              <w:rPr>
                <w:rFonts w:ascii="Tahoma" w:hAnsi="Tahoma" w:cs="Tahoma"/>
                <w:sz w:val="26"/>
                <w:szCs w:val="26"/>
              </w:rPr>
              <w:t>Use of lethal weapons is necessary and authorized.</w:t>
            </w:r>
          </w:p>
        </w:tc>
        <w:tc>
          <w:tcPr>
            <w:tcW w:w="2836" w:type="dxa"/>
          </w:tcPr>
          <w:p w14:paraId="73C75A70"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After exhausting all means to make the person, group or suspects to peacefully surrender, the police officer is authorized use calibrated lethal force to suppress the threat.</w:t>
            </w:r>
          </w:p>
          <w:p w14:paraId="41E57BDD"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p>
          <w:p w14:paraId="1BCDACD2"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Deploy Special Weapons and</w:t>
            </w:r>
          </w:p>
          <w:p w14:paraId="3C6BBE78"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Tactics (SWAT) </w:t>
            </w:r>
            <w:r w:rsidR="00854E13" w:rsidRPr="00F1278D">
              <w:rPr>
                <w:rFonts w:ascii="Tahoma" w:hAnsi="Tahoma" w:cs="Tahoma"/>
                <w:sz w:val="26"/>
                <w:szCs w:val="26"/>
              </w:rPr>
              <w:t xml:space="preserve">Unit </w:t>
            </w:r>
            <w:r w:rsidRPr="00F1278D">
              <w:rPr>
                <w:rFonts w:ascii="Tahoma" w:hAnsi="Tahoma" w:cs="Tahoma"/>
                <w:sz w:val="26"/>
                <w:szCs w:val="26"/>
              </w:rPr>
              <w:t>if necessary. When attacked, the police officer is authorized to immediately engage and suppress the threat using his/her service firearm.</w:t>
            </w:r>
          </w:p>
          <w:p w14:paraId="0C76D4B1" w14:textId="77777777" w:rsidR="00F1278D" w:rsidRPr="00F1278D" w:rsidRDefault="00F1278D" w:rsidP="001825F0">
            <w:pPr>
              <w:widowControl w:val="0"/>
              <w:autoSpaceDE w:val="0"/>
              <w:autoSpaceDN w:val="0"/>
              <w:adjustRightInd w:val="0"/>
              <w:spacing w:line="276" w:lineRule="auto"/>
              <w:rPr>
                <w:rFonts w:ascii="Tahoma" w:hAnsi="Tahoma" w:cs="Tahoma"/>
                <w:sz w:val="26"/>
                <w:szCs w:val="26"/>
              </w:rPr>
            </w:pPr>
            <w:r w:rsidRPr="00F1278D">
              <w:rPr>
                <w:rFonts w:ascii="Tahoma" w:hAnsi="Tahoma" w:cs="Tahoma"/>
                <w:sz w:val="26"/>
                <w:szCs w:val="26"/>
              </w:rPr>
              <w:t xml:space="preserve">When armed </w:t>
            </w:r>
            <w:r w:rsidRPr="00F1278D">
              <w:rPr>
                <w:rFonts w:ascii="Tahoma" w:hAnsi="Tahoma" w:cs="Tahoma"/>
                <w:sz w:val="26"/>
                <w:szCs w:val="26"/>
              </w:rPr>
              <w:lastRenderedPageBreak/>
              <w:t>resistance subsides, the police officer must cautiously approach the suspects using tactical movements.</w:t>
            </w:r>
          </w:p>
          <w:p w14:paraId="45CA4EA3" w14:textId="77777777" w:rsidR="00CE42FB" w:rsidRPr="00F1278D" w:rsidRDefault="00F1278D" w:rsidP="001825F0">
            <w:pPr>
              <w:spacing w:line="276" w:lineRule="auto"/>
              <w:rPr>
                <w:rFonts w:ascii="Tahoma" w:hAnsi="Tahoma" w:cs="Tahoma"/>
                <w:sz w:val="26"/>
                <w:szCs w:val="26"/>
              </w:rPr>
            </w:pPr>
            <w:r w:rsidRPr="00F1278D">
              <w:rPr>
                <w:rFonts w:ascii="Tahoma" w:hAnsi="Tahoma" w:cs="Tahoma"/>
                <w:sz w:val="26"/>
                <w:szCs w:val="26"/>
              </w:rPr>
              <w:t>Wounded persons/suspects must be given first aid and/or brought immediately to the nearest hospital.</w:t>
            </w:r>
          </w:p>
        </w:tc>
      </w:tr>
    </w:tbl>
    <w:p w14:paraId="57970A85" w14:textId="77777777" w:rsidR="00CE42FB" w:rsidRPr="00FA6E75" w:rsidRDefault="00CE42FB" w:rsidP="001825F0">
      <w:pPr>
        <w:spacing w:line="276" w:lineRule="auto"/>
        <w:rPr>
          <w:rFonts w:ascii="Tahoma" w:hAnsi="Tahoma" w:cs="Tahoma"/>
          <w:sz w:val="28"/>
          <w:szCs w:val="28"/>
        </w:rPr>
      </w:pPr>
    </w:p>
    <w:sectPr w:rsidR="00CE42FB" w:rsidRPr="00FA6E75" w:rsidSect="005764B0">
      <w:pgSz w:w="16840" w:h="11900" w:orient="landscape"/>
      <w:pgMar w:top="1800" w:right="1440" w:bottom="18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FD28" w14:textId="77777777" w:rsidR="00131254" w:rsidRDefault="00131254" w:rsidP="00B3718D">
      <w:r>
        <w:separator/>
      </w:r>
    </w:p>
  </w:endnote>
  <w:endnote w:type="continuationSeparator" w:id="0">
    <w:p w14:paraId="40F342EC" w14:textId="77777777" w:rsidR="00131254" w:rsidRDefault="00131254" w:rsidP="00B3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7C47" w14:textId="77777777" w:rsidR="00694DE3" w:rsidRDefault="00694DE3" w:rsidP="00B371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65C87" w14:textId="77777777" w:rsidR="00694DE3" w:rsidRDefault="00694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34E4" w14:textId="77777777" w:rsidR="00694DE3" w:rsidRDefault="00694DE3" w:rsidP="00B371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025E1B3" w14:textId="77777777" w:rsidR="00694DE3" w:rsidRDefault="0069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D162" w14:textId="77777777" w:rsidR="00131254" w:rsidRDefault="00131254" w:rsidP="00B3718D">
      <w:r>
        <w:separator/>
      </w:r>
    </w:p>
  </w:footnote>
  <w:footnote w:type="continuationSeparator" w:id="0">
    <w:p w14:paraId="5605EE8E" w14:textId="77777777" w:rsidR="00131254" w:rsidRDefault="00131254" w:rsidP="00B3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79A"/>
    <w:multiLevelType w:val="hybridMultilevel"/>
    <w:tmpl w:val="76483D3E"/>
    <w:lvl w:ilvl="0" w:tplc="BE6CE786">
      <w:start w:val="1"/>
      <w:numFmt w:val="lowerRoman"/>
      <w:lvlText w:val="%1."/>
      <w:lvlJc w:val="right"/>
      <w:pPr>
        <w:ind w:left="1080" w:hanging="360"/>
      </w:pPr>
      <w:rPr>
        <w:rFonts w:ascii="Tahoma" w:hAnsi="Tahoma" w:cs="Tahom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F478D"/>
    <w:multiLevelType w:val="hybridMultilevel"/>
    <w:tmpl w:val="C9C07E8A"/>
    <w:lvl w:ilvl="0" w:tplc="0786F86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403A9"/>
    <w:multiLevelType w:val="hybridMultilevel"/>
    <w:tmpl w:val="1F4AD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56432"/>
    <w:multiLevelType w:val="multilevel"/>
    <w:tmpl w:val="5AFCD67C"/>
    <w:lvl w:ilvl="0">
      <w:start w:val="8"/>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9A643D"/>
    <w:multiLevelType w:val="hybridMultilevel"/>
    <w:tmpl w:val="D988DBA0"/>
    <w:lvl w:ilvl="0" w:tplc="D45078BA">
      <w:start w:val="1"/>
      <w:numFmt w:val="bullet"/>
      <w:lvlText w:val="-"/>
      <w:lvlJc w:val="left"/>
      <w:pPr>
        <w:ind w:left="720" w:hanging="360"/>
      </w:pPr>
      <w:rPr>
        <w:rFonts w:ascii="Cambria" w:eastAsiaTheme="minorEastAsia" w:hAnsi="Cambri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4793799"/>
    <w:multiLevelType w:val="multilevel"/>
    <w:tmpl w:val="D152F074"/>
    <w:lvl w:ilvl="0">
      <w:start w:val="8"/>
      <w:numFmt w:val="decimal"/>
      <w:lvlText w:val="%1"/>
      <w:lvlJc w:val="left"/>
      <w:pPr>
        <w:ind w:left="400" w:hanging="40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4AE28A8"/>
    <w:multiLevelType w:val="multilevel"/>
    <w:tmpl w:val="333252A8"/>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136B1"/>
    <w:multiLevelType w:val="hybridMultilevel"/>
    <w:tmpl w:val="FCD87B1C"/>
    <w:lvl w:ilvl="0" w:tplc="88B4D128">
      <w:start w:val="1"/>
      <w:numFmt w:val="low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8136BB5"/>
    <w:multiLevelType w:val="hybridMultilevel"/>
    <w:tmpl w:val="B4665842"/>
    <w:lvl w:ilvl="0" w:tplc="6808949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E6644"/>
    <w:multiLevelType w:val="hybridMultilevel"/>
    <w:tmpl w:val="23B4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2616D"/>
    <w:multiLevelType w:val="hybridMultilevel"/>
    <w:tmpl w:val="22C6668C"/>
    <w:lvl w:ilvl="0" w:tplc="60BED134">
      <w:start w:val="1"/>
      <w:numFmt w:val="lowerRoman"/>
      <w:lvlText w:val="%1."/>
      <w:lvlJc w:val="right"/>
      <w:pPr>
        <w:ind w:left="1500" w:hanging="360"/>
      </w:pPr>
      <w:rPr>
        <w:b/>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0B42037E"/>
    <w:multiLevelType w:val="hybridMultilevel"/>
    <w:tmpl w:val="4CBE83EE"/>
    <w:lvl w:ilvl="0" w:tplc="B0844D8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30308C"/>
    <w:multiLevelType w:val="hybridMultilevel"/>
    <w:tmpl w:val="35C2E45C"/>
    <w:lvl w:ilvl="0" w:tplc="562E7626">
      <w:start w:val="1"/>
      <w:numFmt w:val="lowerLetter"/>
      <w:lvlText w:val="%1."/>
      <w:lvlJc w:val="left"/>
      <w:pPr>
        <w:ind w:left="720" w:hanging="360"/>
      </w:pPr>
      <w:rPr>
        <w:rFonts w:ascii="Tahoma" w:eastAsiaTheme="minorEastAsia" w:hAnsi="Tahoma"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63681D"/>
    <w:multiLevelType w:val="hybridMultilevel"/>
    <w:tmpl w:val="7526BF44"/>
    <w:lvl w:ilvl="0" w:tplc="1F8CC31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B7088"/>
    <w:multiLevelType w:val="hybridMultilevel"/>
    <w:tmpl w:val="AECEA6BE"/>
    <w:lvl w:ilvl="0" w:tplc="35FA4722">
      <w:start w:val="1"/>
      <w:numFmt w:val="lowerLetter"/>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E2D7E"/>
    <w:multiLevelType w:val="hybridMultilevel"/>
    <w:tmpl w:val="41CC8FB6"/>
    <w:lvl w:ilvl="0" w:tplc="C456C2F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F1933"/>
    <w:multiLevelType w:val="hybridMultilevel"/>
    <w:tmpl w:val="2408D1AA"/>
    <w:lvl w:ilvl="0" w:tplc="07C8D27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B31E3"/>
    <w:multiLevelType w:val="hybridMultilevel"/>
    <w:tmpl w:val="337EF634"/>
    <w:lvl w:ilvl="0" w:tplc="E638804C">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F402E0"/>
    <w:multiLevelType w:val="hybridMultilevel"/>
    <w:tmpl w:val="1898C6A6"/>
    <w:lvl w:ilvl="0" w:tplc="85DE00E8">
      <w:start w:val="1"/>
      <w:numFmt w:val="lowerRoman"/>
      <w:lvlText w:val="%1."/>
      <w:lvlJc w:val="right"/>
      <w:pPr>
        <w:ind w:left="1929" w:hanging="360"/>
      </w:pPr>
      <w:rPr>
        <w:b/>
      </w:rPr>
    </w:lvl>
    <w:lvl w:ilvl="1" w:tplc="08090019" w:tentative="1">
      <w:start w:val="1"/>
      <w:numFmt w:val="lowerLetter"/>
      <w:lvlText w:val="%2."/>
      <w:lvlJc w:val="left"/>
      <w:pPr>
        <w:ind w:left="2649" w:hanging="360"/>
      </w:pPr>
    </w:lvl>
    <w:lvl w:ilvl="2" w:tplc="0809001B" w:tentative="1">
      <w:start w:val="1"/>
      <w:numFmt w:val="lowerRoman"/>
      <w:lvlText w:val="%3."/>
      <w:lvlJc w:val="right"/>
      <w:pPr>
        <w:ind w:left="3369" w:hanging="180"/>
      </w:pPr>
    </w:lvl>
    <w:lvl w:ilvl="3" w:tplc="0809000F" w:tentative="1">
      <w:start w:val="1"/>
      <w:numFmt w:val="decimal"/>
      <w:lvlText w:val="%4."/>
      <w:lvlJc w:val="left"/>
      <w:pPr>
        <w:ind w:left="4089" w:hanging="360"/>
      </w:pPr>
    </w:lvl>
    <w:lvl w:ilvl="4" w:tplc="08090019" w:tentative="1">
      <w:start w:val="1"/>
      <w:numFmt w:val="lowerLetter"/>
      <w:lvlText w:val="%5."/>
      <w:lvlJc w:val="left"/>
      <w:pPr>
        <w:ind w:left="4809" w:hanging="360"/>
      </w:pPr>
    </w:lvl>
    <w:lvl w:ilvl="5" w:tplc="0809001B" w:tentative="1">
      <w:start w:val="1"/>
      <w:numFmt w:val="lowerRoman"/>
      <w:lvlText w:val="%6."/>
      <w:lvlJc w:val="right"/>
      <w:pPr>
        <w:ind w:left="5529" w:hanging="180"/>
      </w:pPr>
    </w:lvl>
    <w:lvl w:ilvl="6" w:tplc="0809000F" w:tentative="1">
      <w:start w:val="1"/>
      <w:numFmt w:val="decimal"/>
      <w:lvlText w:val="%7."/>
      <w:lvlJc w:val="left"/>
      <w:pPr>
        <w:ind w:left="6249" w:hanging="360"/>
      </w:pPr>
    </w:lvl>
    <w:lvl w:ilvl="7" w:tplc="08090019" w:tentative="1">
      <w:start w:val="1"/>
      <w:numFmt w:val="lowerLetter"/>
      <w:lvlText w:val="%8."/>
      <w:lvlJc w:val="left"/>
      <w:pPr>
        <w:ind w:left="6969" w:hanging="360"/>
      </w:pPr>
    </w:lvl>
    <w:lvl w:ilvl="8" w:tplc="0809001B" w:tentative="1">
      <w:start w:val="1"/>
      <w:numFmt w:val="lowerRoman"/>
      <w:lvlText w:val="%9."/>
      <w:lvlJc w:val="right"/>
      <w:pPr>
        <w:ind w:left="7689" w:hanging="180"/>
      </w:pPr>
    </w:lvl>
  </w:abstractNum>
  <w:abstractNum w:abstractNumId="19" w15:restartNumberingAfterBreak="0">
    <w:nsid w:val="17DB51AF"/>
    <w:multiLevelType w:val="hybridMultilevel"/>
    <w:tmpl w:val="333252A8"/>
    <w:lvl w:ilvl="0" w:tplc="2C32CD40">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377A6"/>
    <w:multiLevelType w:val="hybridMultilevel"/>
    <w:tmpl w:val="3DC65B7E"/>
    <w:lvl w:ilvl="0" w:tplc="04090017">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DA04E6"/>
    <w:multiLevelType w:val="hybridMultilevel"/>
    <w:tmpl w:val="C980CE2A"/>
    <w:lvl w:ilvl="0" w:tplc="C622A1B2">
      <w:start w:val="1"/>
      <w:numFmt w:val="lowerLetter"/>
      <w:lvlText w:val="%1."/>
      <w:lvlJc w:val="left"/>
      <w:pPr>
        <w:ind w:left="1100" w:hanging="3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904529"/>
    <w:multiLevelType w:val="hybridMultilevel"/>
    <w:tmpl w:val="88A6C044"/>
    <w:lvl w:ilvl="0" w:tplc="7C94AC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53680E"/>
    <w:multiLevelType w:val="hybridMultilevel"/>
    <w:tmpl w:val="8296218E"/>
    <w:lvl w:ilvl="0" w:tplc="C936D69C">
      <w:start w:val="1"/>
      <w:numFmt w:val="lowerRoman"/>
      <w:lvlText w:val="%1."/>
      <w:lvlJc w:val="right"/>
      <w:pPr>
        <w:ind w:left="720" w:hanging="360"/>
      </w:pPr>
      <w:rPr>
        <w:rFonts w:ascii="Tahoma" w:hAnsi="Tahoma" w:cs="Tahoma"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D6007"/>
    <w:multiLevelType w:val="hybridMultilevel"/>
    <w:tmpl w:val="7464A20C"/>
    <w:lvl w:ilvl="0" w:tplc="562E7626">
      <w:start w:val="1"/>
      <w:numFmt w:val="lowerLetter"/>
      <w:lvlText w:val="%1."/>
      <w:lvlJc w:val="left"/>
      <w:pPr>
        <w:ind w:left="1427" w:hanging="360"/>
      </w:pPr>
      <w:rPr>
        <w:rFonts w:ascii="Tahoma" w:eastAsiaTheme="minorEastAsia" w:hAnsi="Tahoma" w:cs="Tahoma"/>
        <w:b/>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25" w15:restartNumberingAfterBreak="0">
    <w:nsid w:val="25880B17"/>
    <w:multiLevelType w:val="hybridMultilevel"/>
    <w:tmpl w:val="DA2A09D6"/>
    <w:lvl w:ilvl="0" w:tplc="B28292D8">
      <w:start w:val="1"/>
      <w:numFmt w:val="lowerRoman"/>
      <w:lvlText w:val="%1."/>
      <w:lvlJc w:val="right"/>
      <w:pPr>
        <w:ind w:left="1440" w:hanging="360"/>
      </w:pPr>
      <w:rPr>
        <w:rFonts w:ascii="Tahoma" w:hAnsi="Tahoma" w:cs="Tahoma"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69256E0"/>
    <w:multiLevelType w:val="hybridMultilevel"/>
    <w:tmpl w:val="98D48440"/>
    <w:lvl w:ilvl="0" w:tplc="FF1EE8C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051DC4"/>
    <w:multiLevelType w:val="hybridMultilevel"/>
    <w:tmpl w:val="E3C2107A"/>
    <w:lvl w:ilvl="0" w:tplc="92B0D196">
      <w:start w:val="1"/>
      <w:numFmt w:val="lowerRoman"/>
      <w:lvlText w:val="%1."/>
      <w:lvlJc w:val="right"/>
      <w:pPr>
        <w:ind w:left="1440" w:hanging="360"/>
      </w:pPr>
      <w:rPr>
        <w:rFonts w:ascii="Tahoma" w:hAnsi="Tahoma" w:cs="Tahom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A2169E"/>
    <w:multiLevelType w:val="hybridMultilevel"/>
    <w:tmpl w:val="7E560D28"/>
    <w:lvl w:ilvl="0" w:tplc="02F8389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5D3CD7"/>
    <w:multiLevelType w:val="hybridMultilevel"/>
    <w:tmpl w:val="F4B0B1AE"/>
    <w:lvl w:ilvl="0" w:tplc="FFFCFA1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2F3A65"/>
    <w:multiLevelType w:val="hybridMultilevel"/>
    <w:tmpl w:val="76FE8E08"/>
    <w:lvl w:ilvl="0" w:tplc="3F7258E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06116"/>
    <w:multiLevelType w:val="hybridMultilevel"/>
    <w:tmpl w:val="95FA16E8"/>
    <w:lvl w:ilvl="0" w:tplc="562E7626">
      <w:start w:val="1"/>
      <w:numFmt w:val="lowerLetter"/>
      <w:lvlText w:val="%1."/>
      <w:lvlJc w:val="left"/>
      <w:pPr>
        <w:ind w:left="720" w:hanging="360"/>
      </w:pPr>
      <w:rPr>
        <w:rFonts w:ascii="Tahoma" w:eastAsiaTheme="minorEastAsia" w:hAnsi="Tahoma"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254E66"/>
    <w:multiLevelType w:val="hybridMultilevel"/>
    <w:tmpl w:val="A9605080"/>
    <w:lvl w:ilvl="0" w:tplc="9174A7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DD67DF"/>
    <w:multiLevelType w:val="hybridMultilevel"/>
    <w:tmpl w:val="A388172C"/>
    <w:lvl w:ilvl="0" w:tplc="3488A1B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765B41"/>
    <w:multiLevelType w:val="hybridMultilevel"/>
    <w:tmpl w:val="5274B06A"/>
    <w:lvl w:ilvl="0" w:tplc="1BA62136">
      <w:start w:val="9"/>
      <w:numFmt w:val="upperLetter"/>
      <w:lvlText w:val="%1."/>
      <w:lvlJc w:val="left"/>
      <w:pPr>
        <w:ind w:left="578" w:hanging="360"/>
      </w:pPr>
      <w:rPr>
        <w:rFonts w:hint="default"/>
        <w:b/>
      </w:rPr>
    </w:lvl>
    <w:lvl w:ilvl="1" w:tplc="04090019" w:tentative="1">
      <w:start w:val="1"/>
      <w:numFmt w:val="lowerLetter"/>
      <w:lvlText w:val="%2."/>
      <w:lvlJc w:val="left"/>
      <w:pPr>
        <w:ind w:left="578" w:hanging="360"/>
      </w:pPr>
    </w:lvl>
    <w:lvl w:ilvl="2" w:tplc="0409001B" w:tentative="1">
      <w:start w:val="1"/>
      <w:numFmt w:val="lowerRoman"/>
      <w:lvlText w:val="%3."/>
      <w:lvlJc w:val="right"/>
      <w:pPr>
        <w:ind w:left="1298" w:hanging="180"/>
      </w:pPr>
    </w:lvl>
    <w:lvl w:ilvl="3" w:tplc="0409000F" w:tentative="1">
      <w:start w:val="1"/>
      <w:numFmt w:val="decimal"/>
      <w:lvlText w:val="%4."/>
      <w:lvlJc w:val="left"/>
      <w:pPr>
        <w:ind w:left="2018" w:hanging="360"/>
      </w:pPr>
    </w:lvl>
    <w:lvl w:ilvl="4" w:tplc="04090019" w:tentative="1">
      <w:start w:val="1"/>
      <w:numFmt w:val="lowerLetter"/>
      <w:lvlText w:val="%5."/>
      <w:lvlJc w:val="left"/>
      <w:pPr>
        <w:ind w:left="2738" w:hanging="360"/>
      </w:pPr>
    </w:lvl>
    <w:lvl w:ilvl="5" w:tplc="0409001B" w:tentative="1">
      <w:start w:val="1"/>
      <w:numFmt w:val="lowerRoman"/>
      <w:lvlText w:val="%6."/>
      <w:lvlJc w:val="right"/>
      <w:pPr>
        <w:ind w:left="3458" w:hanging="180"/>
      </w:pPr>
    </w:lvl>
    <w:lvl w:ilvl="6" w:tplc="0409000F" w:tentative="1">
      <w:start w:val="1"/>
      <w:numFmt w:val="decimal"/>
      <w:lvlText w:val="%7."/>
      <w:lvlJc w:val="left"/>
      <w:pPr>
        <w:ind w:left="4178" w:hanging="360"/>
      </w:pPr>
    </w:lvl>
    <w:lvl w:ilvl="7" w:tplc="04090019" w:tentative="1">
      <w:start w:val="1"/>
      <w:numFmt w:val="lowerLetter"/>
      <w:lvlText w:val="%8."/>
      <w:lvlJc w:val="left"/>
      <w:pPr>
        <w:ind w:left="4898" w:hanging="360"/>
      </w:pPr>
    </w:lvl>
    <w:lvl w:ilvl="8" w:tplc="0409001B" w:tentative="1">
      <w:start w:val="1"/>
      <w:numFmt w:val="lowerRoman"/>
      <w:lvlText w:val="%9."/>
      <w:lvlJc w:val="right"/>
      <w:pPr>
        <w:ind w:left="5618" w:hanging="180"/>
      </w:pPr>
    </w:lvl>
  </w:abstractNum>
  <w:abstractNum w:abstractNumId="35" w15:restartNumberingAfterBreak="0">
    <w:nsid w:val="3091746C"/>
    <w:multiLevelType w:val="hybridMultilevel"/>
    <w:tmpl w:val="643A9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E61F6"/>
    <w:multiLevelType w:val="hybridMultilevel"/>
    <w:tmpl w:val="46EC4FAE"/>
    <w:lvl w:ilvl="0" w:tplc="47D8BD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576ACB"/>
    <w:multiLevelType w:val="hybridMultilevel"/>
    <w:tmpl w:val="80EA0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F40765"/>
    <w:multiLevelType w:val="hybridMultilevel"/>
    <w:tmpl w:val="4FA87164"/>
    <w:lvl w:ilvl="0" w:tplc="8C2869A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6C310AB"/>
    <w:multiLevelType w:val="hybridMultilevel"/>
    <w:tmpl w:val="C6CABE60"/>
    <w:lvl w:ilvl="0" w:tplc="EBFA7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C62D80"/>
    <w:multiLevelType w:val="hybridMultilevel"/>
    <w:tmpl w:val="A5EE1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C1E86"/>
    <w:multiLevelType w:val="hybridMultilevel"/>
    <w:tmpl w:val="4ADA02C4"/>
    <w:lvl w:ilvl="0" w:tplc="562E7626">
      <w:start w:val="1"/>
      <w:numFmt w:val="lowerLetter"/>
      <w:lvlText w:val="%1."/>
      <w:lvlJc w:val="left"/>
      <w:pPr>
        <w:ind w:left="1133" w:hanging="360"/>
      </w:pPr>
      <w:rPr>
        <w:rFonts w:ascii="Tahoma" w:eastAsiaTheme="minorEastAsia" w:hAnsi="Tahoma" w:cs="Tahoma"/>
        <w:b/>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2" w15:restartNumberingAfterBreak="0">
    <w:nsid w:val="3B6D01E8"/>
    <w:multiLevelType w:val="hybridMultilevel"/>
    <w:tmpl w:val="17DE1F42"/>
    <w:lvl w:ilvl="0" w:tplc="BEE02CB0">
      <w:start w:val="1"/>
      <w:numFmt w:val="lowerRoman"/>
      <w:lvlText w:val="%1."/>
      <w:lvlJc w:val="right"/>
      <w:pPr>
        <w:ind w:left="1365" w:hanging="360"/>
      </w:pPr>
      <w:rPr>
        <w:b/>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3" w15:restartNumberingAfterBreak="0">
    <w:nsid w:val="3CF010D3"/>
    <w:multiLevelType w:val="hybridMultilevel"/>
    <w:tmpl w:val="DF6815C6"/>
    <w:lvl w:ilvl="0" w:tplc="AB624012">
      <w:start w:val="1"/>
      <w:numFmt w:val="lowerLetter"/>
      <w:lvlText w:val="%1."/>
      <w:lvlJc w:val="left"/>
      <w:pPr>
        <w:ind w:left="812" w:hanging="360"/>
      </w:pPr>
      <w:rPr>
        <w:b/>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44" w15:restartNumberingAfterBreak="0">
    <w:nsid w:val="3F224DEE"/>
    <w:multiLevelType w:val="hybridMultilevel"/>
    <w:tmpl w:val="E348F482"/>
    <w:lvl w:ilvl="0" w:tplc="A2E24B26">
      <w:start w:val="1"/>
      <w:numFmt w:val="lowerLetter"/>
      <w:lvlText w:val="%1."/>
      <w:lvlJc w:val="left"/>
      <w:pPr>
        <w:ind w:left="720" w:hanging="360"/>
      </w:pPr>
      <w:rPr>
        <w:rFonts w:ascii="Tahoma" w:eastAsiaTheme="minorEastAsia" w:hAnsi="Tahoma" w:cs="Tahoma"/>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FD34BE"/>
    <w:multiLevelType w:val="hybridMultilevel"/>
    <w:tmpl w:val="966C53AE"/>
    <w:lvl w:ilvl="0" w:tplc="BEE02CB0">
      <w:start w:val="1"/>
      <w:numFmt w:val="lowerRoman"/>
      <w:lvlText w:val="%1."/>
      <w:lvlJc w:val="right"/>
      <w:pPr>
        <w:ind w:left="1365" w:hanging="360"/>
      </w:pPr>
      <w:rPr>
        <w:b/>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6" w15:restartNumberingAfterBreak="0">
    <w:nsid w:val="495801E2"/>
    <w:multiLevelType w:val="hybridMultilevel"/>
    <w:tmpl w:val="2AAEAB90"/>
    <w:lvl w:ilvl="0" w:tplc="562E7626">
      <w:start w:val="1"/>
      <w:numFmt w:val="lowerLetter"/>
      <w:lvlText w:val="%1."/>
      <w:lvlJc w:val="left"/>
      <w:pPr>
        <w:ind w:left="720" w:hanging="360"/>
      </w:pPr>
      <w:rPr>
        <w:rFonts w:ascii="Tahoma" w:eastAsiaTheme="minorEastAsia" w:hAnsi="Tahoma"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35419A"/>
    <w:multiLevelType w:val="hybridMultilevel"/>
    <w:tmpl w:val="DF6815C6"/>
    <w:lvl w:ilvl="0" w:tplc="AB624012">
      <w:start w:val="1"/>
      <w:numFmt w:val="lowerLetter"/>
      <w:lvlText w:val="%1."/>
      <w:lvlJc w:val="left"/>
      <w:pPr>
        <w:ind w:left="812" w:hanging="360"/>
      </w:pPr>
      <w:rPr>
        <w:b/>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48" w15:restartNumberingAfterBreak="0">
    <w:nsid w:val="4CA40788"/>
    <w:multiLevelType w:val="hybridMultilevel"/>
    <w:tmpl w:val="92AC433A"/>
    <w:lvl w:ilvl="0" w:tplc="940031D2">
      <w:start w:val="1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2D0936"/>
    <w:multiLevelType w:val="hybridMultilevel"/>
    <w:tmpl w:val="FCD0588E"/>
    <w:lvl w:ilvl="0" w:tplc="88A815C6">
      <w:start w:val="11"/>
      <w:numFmt w:val="upperLetter"/>
      <w:lvlText w:val="%1."/>
      <w:lvlJc w:val="left"/>
      <w:pPr>
        <w:ind w:left="578" w:hanging="360"/>
      </w:pPr>
      <w:rPr>
        <w:rFonts w:hint="default"/>
        <w:b/>
      </w:rPr>
    </w:lvl>
    <w:lvl w:ilvl="1" w:tplc="04090019" w:tentative="1">
      <w:start w:val="1"/>
      <w:numFmt w:val="lowerLetter"/>
      <w:lvlText w:val="%2."/>
      <w:lvlJc w:val="left"/>
      <w:pPr>
        <w:ind w:left="578" w:hanging="360"/>
      </w:pPr>
    </w:lvl>
    <w:lvl w:ilvl="2" w:tplc="0409001B" w:tentative="1">
      <w:start w:val="1"/>
      <w:numFmt w:val="lowerRoman"/>
      <w:lvlText w:val="%3."/>
      <w:lvlJc w:val="right"/>
      <w:pPr>
        <w:ind w:left="1298" w:hanging="180"/>
      </w:pPr>
    </w:lvl>
    <w:lvl w:ilvl="3" w:tplc="0409000F" w:tentative="1">
      <w:start w:val="1"/>
      <w:numFmt w:val="decimal"/>
      <w:lvlText w:val="%4."/>
      <w:lvlJc w:val="left"/>
      <w:pPr>
        <w:ind w:left="2018" w:hanging="360"/>
      </w:pPr>
    </w:lvl>
    <w:lvl w:ilvl="4" w:tplc="04090019" w:tentative="1">
      <w:start w:val="1"/>
      <w:numFmt w:val="lowerLetter"/>
      <w:lvlText w:val="%5."/>
      <w:lvlJc w:val="left"/>
      <w:pPr>
        <w:ind w:left="2738" w:hanging="360"/>
      </w:pPr>
    </w:lvl>
    <w:lvl w:ilvl="5" w:tplc="0409001B" w:tentative="1">
      <w:start w:val="1"/>
      <w:numFmt w:val="lowerRoman"/>
      <w:lvlText w:val="%6."/>
      <w:lvlJc w:val="right"/>
      <w:pPr>
        <w:ind w:left="3458" w:hanging="180"/>
      </w:pPr>
    </w:lvl>
    <w:lvl w:ilvl="6" w:tplc="0409000F" w:tentative="1">
      <w:start w:val="1"/>
      <w:numFmt w:val="decimal"/>
      <w:lvlText w:val="%7."/>
      <w:lvlJc w:val="left"/>
      <w:pPr>
        <w:ind w:left="4178" w:hanging="360"/>
      </w:pPr>
    </w:lvl>
    <w:lvl w:ilvl="7" w:tplc="04090019" w:tentative="1">
      <w:start w:val="1"/>
      <w:numFmt w:val="lowerLetter"/>
      <w:lvlText w:val="%8."/>
      <w:lvlJc w:val="left"/>
      <w:pPr>
        <w:ind w:left="4898" w:hanging="360"/>
      </w:pPr>
    </w:lvl>
    <w:lvl w:ilvl="8" w:tplc="0409001B" w:tentative="1">
      <w:start w:val="1"/>
      <w:numFmt w:val="lowerRoman"/>
      <w:lvlText w:val="%9."/>
      <w:lvlJc w:val="right"/>
      <w:pPr>
        <w:ind w:left="5618" w:hanging="180"/>
      </w:pPr>
    </w:lvl>
  </w:abstractNum>
  <w:abstractNum w:abstractNumId="50" w15:restartNumberingAfterBreak="0">
    <w:nsid w:val="5224712B"/>
    <w:multiLevelType w:val="hybridMultilevel"/>
    <w:tmpl w:val="B6A43AE0"/>
    <w:lvl w:ilvl="0" w:tplc="2C32CD40">
      <w:start w:val="1"/>
      <w:numFmt w:val="lowerRoman"/>
      <w:lvlText w:val="%1."/>
      <w:lvlJc w:val="right"/>
      <w:pPr>
        <w:ind w:left="1365" w:hanging="360"/>
      </w:pPr>
      <w:rPr>
        <w:b/>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51" w15:restartNumberingAfterBreak="0">
    <w:nsid w:val="56195154"/>
    <w:multiLevelType w:val="hybridMultilevel"/>
    <w:tmpl w:val="6B8C7646"/>
    <w:lvl w:ilvl="0" w:tplc="C6F8B4E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6649C3"/>
    <w:multiLevelType w:val="hybridMultilevel"/>
    <w:tmpl w:val="B94E9F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B6114F"/>
    <w:multiLevelType w:val="hybridMultilevel"/>
    <w:tmpl w:val="A93E50D2"/>
    <w:lvl w:ilvl="0" w:tplc="FD56540C">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5130A6"/>
    <w:multiLevelType w:val="hybridMultilevel"/>
    <w:tmpl w:val="0298E3BC"/>
    <w:lvl w:ilvl="0" w:tplc="30E67418">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DA266D9"/>
    <w:multiLevelType w:val="hybridMultilevel"/>
    <w:tmpl w:val="7526BF44"/>
    <w:lvl w:ilvl="0" w:tplc="1F8CC31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201592"/>
    <w:multiLevelType w:val="hybridMultilevel"/>
    <w:tmpl w:val="57DE78CC"/>
    <w:lvl w:ilvl="0" w:tplc="BA4A2566">
      <w:start w:val="1"/>
      <w:numFmt w:val="low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3A46239"/>
    <w:multiLevelType w:val="multilevel"/>
    <w:tmpl w:val="5BA4FF62"/>
    <w:lvl w:ilvl="0">
      <w:start w:val="7"/>
      <w:numFmt w:val="decimal"/>
      <w:lvlText w:val="%1."/>
      <w:lvlJc w:val="left"/>
      <w:pPr>
        <w:ind w:left="480" w:hanging="480"/>
      </w:pPr>
      <w:rPr>
        <w:rFonts w:hint="default"/>
      </w:rPr>
    </w:lvl>
    <w:lvl w:ilvl="1">
      <w:start w:val="9"/>
      <w:numFmt w:val="decimal"/>
      <w:lvlText w:val="%1.%2."/>
      <w:lvlJc w:val="left"/>
      <w:pPr>
        <w:ind w:left="720" w:hanging="720"/>
      </w:pPr>
      <w:rPr>
        <w:rFonts w:hint="default"/>
        <w:b/>
      </w:rPr>
    </w:lvl>
    <w:lvl w:ilvl="2">
      <w:start w:val="1"/>
      <w:numFmt w:val="upperRoman"/>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65EC5E4E"/>
    <w:multiLevelType w:val="hybridMultilevel"/>
    <w:tmpl w:val="70A25B88"/>
    <w:lvl w:ilvl="0" w:tplc="F83A69D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636082"/>
    <w:multiLevelType w:val="hybridMultilevel"/>
    <w:tmpl w:val="31E0E07A"/>
    <w:lvl w:ilvl="0" w:tplc="0809001B">
      <w:start w:val="1"/>
      <w:numFmt w:val="lowerRoman"/>
      <w:lvlText w:val="%1."/>
      <w:lvlJc w:val="righ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60" w15:restartNumberingAfterBreak="0">
    <w:nsid w:val="693D2030"/>
    <w:multiLevelType w:val="hybridMultilevel"/>
    <w:tmpl w:val="25EE873C"/>
    <w:lvl w:ilvl="0" w:tplc="2C32CD4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862A8C"/>
    <w:multiLevelType w:val="hybridMultilevel"/>
    <w:tmpl w:val="B22815EA"/>
    <w:lvl w:ilvl="0" w:tplc="12802EE4">
      <w:start w:val="1"/>
      <w:numFmt w:val="lowerLetter"/>
      <w:lvlText w:val="%1."/>
      <w:lvlJc w:val="left"/>
      <w:pPr>
        <w:ind w:left="720" w:hanging="360"/>
      </w:pPr>
      <w:rPr>
        <w:b/>
      </w:rPr>
    </w:lvl>
    <w:lvl w:ilvl="1" w:tplc="0C1280F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17622F"/>
    <w:multiLevelType w:val="hybridMultilevel"/>
    <w:tmpl w:val="6C18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1D3DAB"/>
    <w:multiLevelType w:val="hybridMultilevel"/>
    <w:tmpl w:val="F47834C6"/>
    <w:lvl w:ilvl="0" w:tplc="6808949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A11669"/>
    <w:multiLevelType w:val="hybridMultilevel"/>
    <w:tmpl w:val="53E86D12"/>
    <w:lvl w:ilvl="0" w:tplc="CC22C0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5F2939"/>
    <w:multiLevelType w:val="hybridMultilevel"/>
    <w:tmpl w:val="9D100D68"/>
    <w:lvl w:ilvl="0" w:tplc="96AE3C50">
      <w:start w:val="1"/>
      <w:numFmt w:val="lowerRoman"/>
      <w:lvlText w:val="%1."/>
      <w:lvlJc w:val="left"/>
      <w:pPr>
        <w:ind w:left="1200" w:hanging="360"/>
      </w:pPr>
      <w:rPr>
        <w:rFonts w:ascii="Tahoma" w:eastAsiaTheme="minorEastAsia" w:hAnsi="Tahoma" w:cs="Tahoma"/>
        <w:b/>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6" w15:restartNumberingAfterBreak="0">
    <w:nsid w:val="73D46566"/>
    <w:multiLevelType w:val="hybridMultilevel"/>
    <w:tmpl w:val="A7A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D50C4A"/>
    <w:multiLevelType w:val="hybridMultilevel"/>
    <w:tmpl w:val="12EEBBE6"/>
    <w:lvl w:ilvl="0" w:tplc="E268559E">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2C561D"/>
    <w:multiLevelType w:val="hybridMultilevel"/>
    <w:tmpl w:val="50D0B88A"/>
    <w:lvl w:ilvl="0" w:tplc="FA9E13D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CA2A56"/>
    <w:multiLevelType w:val="hybridMultilevel"/>
    <w:tmpl w:val="D19A8F92"/>
    <w:lvl w:ilvl="0" w:tplc="633EDF9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8113B8"/>
    <w:multiLevelType w:val="hybridMultilevel"/>
    <w:tmpl w:val="8C96F790"/>
    <w:lvl w:ilvl="0" w:tplc="F3246D8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FC0CD1"/>
    <w:multiLevelType w:val="hybridMultilevel"/>
    <w:tmpl w:val="E51ADBE0"/>
    <w:lvl w:ilvl="0" w:tplc="A846019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C926D5"/>
    <w:multiLevelType w:val="hybridMultilevel"/>
    <w:tmpl w:val="EEA82ECE"/>
    <w:lvl w:ilvl="0" w:tplc="2C32CD40">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59"/>
  </w:num>
  <w:num w:numId="3">
    <w:abstractNumId w:val="50"/>
  </w:num>
  <w:num w:numId="4">
    <w:abstractNumId w:val="45"/>
  </w:num>
  <w:num w:numId="5">
    <w:abstractNumId w:val="10"/>
  </w:num>
  <w:num w:numId="6">
    <w:abstractNumId w:val="51"/>
  </w:num>
  <w:num w:numId="7">
    <w:abstractNumId w:val="17"/>
  </w:num>
  <w:num w:numId="8">
    <w:abstractNumId w:val="18"/>
  </w:num>
  <w:num w:numId="9">
    <w:abstractNumId w:val="65"/>
  </w:num>
  <w:num w:numId="10">
    <w:abstractNumId w:val="61"/>
  </w:num>
  <w:num w:numId="11">
    <w:abstractNumId w:val="53"/>
  </w:num>
  <w:num w:numId="12">
    <w:abstractNumId w:val="20"/>
  </w:num>
  <w:num w:numId="13">
    <w:abstractNumId w:val="54"/>
  </w:num>
  <w:num w:numId="14">
    <w:abstractNumId w:val="58"/>
  </w:num>
  <w:num w:numId="15">
    <w:abstractNumId w:val="32"/>
  </w:num>
  <w:num w:numId="16">
    <w:abstractNumId w:val="55"/>
  </w:num>
  <w:num w:numId="17">
    <w:abstractNumId w:val="64"/>
  </w:num>
  <w:num w:numId="18">
    <w:abstractNumId w:val="11"/>
  </w:num>
  <w:num w:numId="19">
    <w:abstractNumId w:val="2"/>
  </w:num>
  <w:num w:numId="20">
    <w:abstractNumId w:val="38"/>
  </w:num>
  <w:num w:numId="21">
    <w:abstractNumId w:val="14"/>
  </w:num>
  <w:num w:numId="22">
    <w:abstractNumId w:val="16"/>
  </w:num>
  <w:num w:numId="23">
    <w:abstractNumId w:val="69"/>
  </w:num>
  <w:num w:numId="24">
    <w:abstractNumId w:val="15"/>
  </w:num>
  <w:num w:numId="25">
    <w:abstractNumId w:val="1"/>
  </w:num>
  <w:num w:numId="26">
    <w:abstractNumId w:val="5"/>
  </w:num>
  <w:num w:numId="27">
    <w:abstractNumId w:val="22"/>
  </w:num>
  <w:num w:numId="28">
    <w:abstractNumId w:val="47"/>
  </w:num>
  <w:num w:numId="29">
    <w:abstractNumId w:val="48"/>
  </w:num>
  <w:num w:numId="30">
    <w:abstractNumId w:val="52"/>
  </w:num>
  <w:num w:numId="31">
    <w:abstractNumId w:val="56"/>
  </w:num>
  <w:num w:numId="32">
    <w:abstractNumId w:val="7"/>
  </w:num>
  <w:num w:numId="33">
    <w:abstractNumId w:val="0"/>
  </w:num>
  <w:num w:numId="34">
    <w:abstractNumId w:val="40"/>
  </w:num>
  <w:num w:numId="35">
    <w:abstractNumId w:val="23"/>
  </w:num>
  <w:num w:numId="36">
    <w:abstractNumId w:val="8"/>
  </w:num>
  <w:num w:numId="37">
    <w:abstractNumId w:val="63"/>
  </w:num>
  <w:num w:numId="38">
    <w:abstractNumId w:val="27"/>
  </w:num>
  <w:num w:numId="39">
    <w:abstractNumId w:val="29"/>
  </w:num>
  <w:num w:numId="40">
    <w:abstractNumId w:val="4"/>
  </w:num>
  <w:num w:numId="41">
    <w:abstractNumId w:val="13"/>
  </w:num>
  <w:num w:numId="42">
    <w:abstractNumId w:val="42"/>
  </w:num>
  <w:num w:numId="43">
    <w:abstractNumId w:val="9"/>
  </w:num>
  <w:num w:numId="44">
    <w:abstractNumId w:val="19"/>
  </w:num>
  <w:num w:numId="45">
    <w:abstractNumId w:val="31"/>
  </w:num>
  <w:num w:numId="46">
    <w:abstractNumId w:val="43"/>
  </w:num>
  <w:num w:numId="47">
    <w:abstractNumId w:val="12"/>
  </w:num>
  <w:num w:numId="48">
    <w:abstractNumId w:val="57"/>
  </w:num>
  <w:num w:numId="49">
    <w:abstractNumId w:val="62"/>
  </w:num>
  <w:num w:numId="50">
    <w:abstractNumId w:val="6"/>
  </w:num>
  <w:num w:numId="51">
    <w:abstractNumId w:val="3"/>
  </w:num>
  <w:num w:numId="52">
    <w:abstractNumId w:val="35"/>
  </w:num>
  <w:num w:numId="53">
    <w:abstractNumId w:val="72"/>
  </w:num>
  <w:num w:numId="54">
    <w:abstractNumId w:val="60"/>
  </w:num>
  <w:num w:numId="55">
    <w:abstractNumId w:val="36"/>
  </w:num>
  <w:num w:numId="56">
    <w:abstractNumId w:val="21"/>
  </w:num>
  <w:num w:numId="57">
    <w:abstractNumId w:val="68"/>
  </w:num>
  <w:num w:numId="58">
    <w:abstractNumId w:val="26"/>
  </w:num>
  <w:num w:numId="59">
    <w:abstractNumId w:val="67"/>
  </w:num>
  <w:num w:numId="60">
    <w:abstractNumId w:val="71"/>
  </w:num>
  <w:num w:numId="61">
    <w:abstractNumId w:val="44"/>
  </w:num>
  <w:num w:numId="62">
    <w:abstractNumId w:val="24"/>
  </w:num>
  <w:num w:numId="63">
    <w:abstractNumId w:val="41"/>
  </w:num>
  <w:num w:numId="64">
    <w:abstractNumId w:val="39"/>
  </w:num>
  <w:num w:numId="65">
    <w:abstractNumId w:val="66"/>
  </w:num>
  <w:num w:numId="66">
    <w:abstractNumId w:val="49"/>
  </w:num>
  <w:num w:numId="67">
    <w:abstractNumId w:val="34"/>
  </w:num>
  <w:num w:numId="68">
    <w:abstractNumId w:val="25"/>
  </w:num>
  <w:num w:numId="69">
    <w:abstractNumId w:val="37"/>
  </w:num>
  <w:num w:numId="70">
    <w:abstractNumId w:val="70"/>
  </w:num>
  <w:num w:numId="71">
    <w:abstractNumId w:val="33"/>
  </w:num>
  <w:num w:numId="72">
    <w:abstractNumId w:val="28"/>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D8E"/>
    <w:rsid w:val="000102EF"/>
    <w:rsid w:val="00010C1A"/>
    <w:rsid w:val="0001415E"/>
    <w:rsid w:val="00015536"/>
    <w:rsid w:val="0002014C"/>
    <w:rsid w:val="00021E6A"/>
    <w:rsid w:val="000260DE"/>
    <w:rsid w:val="00031AD9"/>
    <w:rsid w:val="00032FD6"/>
    <w:rsid w:val="00034208"/>
    <w:rsid w:val="000344FE"/>
    <w:rsid w:val="000357B0"/>
    <w:rsid w:val="00035B45"/>
    <w:rsid w:val="00035E36"/>
    <w:rsid w:val="000367B1"/>
    <w:rsid w:val="0003686C"/>
    <w:rsid w:val="000424A4"/>
    <w:rsid w:val="00043DE1"/>
    <w:rsid w:val="0004426E"/>
    <w:rsid w:val="00045410"/>
    <w:rsid w:val="00047FE6"/>
    <w:rsid w:val="00050B2C"/>
    <w:rsid w:val="00052346"/>
    <w:rsid w:val="000534B4"/>
    <w:rsid w:val="00055D49"/>
    <w:rsid w:val="000637ED"/>
    <w:rsid w:val="00070BC4"/>
    <w:rsid w:val="0007197B"/>
    <w:rsid w:val="00072D8A"/>
    <w:rsid w:val="00073370"/>
    <w:rsid w:val="000740FA"/>
    <w:rsid w:val="00075099"/>
    <w:rsid w:val="00075BA5"/>
    <w:rsid w:val="0007624B"/>
    <w:rsid w:val="000776E9"/>
    <w:rsid w:val="00080E31"/>
    <w:rsid w:val="000819C8"/>
    <w:rsid w:val="00082ACC"/>
    <w:rsid w:val="0009010F"/>
    <w:rsid w:val="0009023A"/>
    <w:rsid w:val="000913AC"/>
    <w:rsid w:val="00091D61"/>
    <w:rsid w:val="0009442C"/>
    <w:rsid w:val="00094B9F"/>
    <w:rsid w:val="000957BF"/>
    <w:rsid w:val="00096A3B"/>
    <w:rsid w:val="0009718B"/>
    <w:rsid w:val="000A1334"/>
    <w:rsid w:val="000A2134"/>
    <w:rsid w:val="000A3D2E"/>
    <w:rsid w:val="000A5665"/>
    <w:rsid w:val="000A6084"/>
    <w:rsid w:val="000A7376"/>
    <w:rsid w:val="000B202A"/>
    <w:rsid w:val="000B231A"/>
    <w:rsid w:val="000B514E"/>
    <w:rsid w:val="000B620D"/>
    <w:rsid w:val="000B77D8"/>
    <w:rsid w:val="000B7D23"/>
    <w:rsid w:val="000C67BD"/>
    <w:rsid w:val="000D0DBB"/>
    <w:rsid w:val="000E0656"/>
    <w:rsid w:val="000E2915"/>
    <w:rsid w:val="000E2F9F"/>
    <w:rsid w:val="000E4026"/>
    <w:rsid w:val="000F2584"/>
    <w:rsid w:val="000F599D"/>
    <w:rsid w:val="000F6337"/>
    <w:rsid w:val="000F6E9D"/>
    <w:rsid w:val="001020A3"/>
    <w:rsid w:val="00104635"/>
    <w:rsid w:val="00105789"/>
    <w:rsid w:val="0010788E"/>
    <w:rsid w:val="00112C0E"/>
    <w:rsid w:val="00114407"/>
    <w:rsid w:val="00116A1F"/>
    <w:rsid w:val="00117B7A"/>
    <w:rsid w:val="00125C1D"/>
    <w:rsid w:val="00127FBF"/>
    <w:rsid w:val="00131254"/>
    <w:rsid w:val="00133F91"/>
    <w:rsid w:val="00134452"/>
    <w:rsid w:val="001354E9"/>
    <w:rsid w:val="00136646"/>
    <w:rsid w:val="00136D39"/>
    <w:rsid w:val="00141955"/>
    <w:rsid w:val="00144088"/>
    <w:rsid w:val="00144C6E"/>
    <w:rsid w:val="00146132"/>
    <w:rsid w:val="0014691F"/>
    <w:rsid w:val="00151975"/>
    <w:rsid w:val="00154E6D"/>
    <w:rsid w:val="00155540"/>
    <w:rsid w:val="00156F97"/>
    <w:rsid w:val="00163120"/>
    <w:rsid w:val="00165C8F"/>
    <w:rsid w:val="001663A2"/>
    <w:rsid w:val="00167816"/>
    <w:rsid w:val="0016789C"/>
    <w:rsid w:val="0017213E"/>
    <w:rsid w:val="001724EC"/>
    <w:rsid w:val="001729C9"/>
    <w:rsid w:val="00180075"/>
    <w:rsid w:val="001817FE"/>
    <w:rsid w:val="001825F0"/>
    <w:rsid w:val="001844CE"/>
    <w:rsid w:val="0018462F"/>
    <w:rsid w:val="0018571C"/>
    <w:rsid w:val="00191BCB"/>
    <w:rsid w:val="00194912"/>
    <w:rsid w:val="00194A40"/>
    <w:rsid w:val="001967AF"/>
    <w:rsid w:val="00197BFE"/>
    <w:rsid w:val="001A03BA"/>
    <w:rsid w:val="001A06AC"/>
    <w:rsid w:val="001A21A4"/>
    <w:rsid w:val="001A2481"/>
    <w:rsid w:val="001A5023"/>
    <w:rsid w:val="001A531B"/>
    <w:rsid w:val="001A62C8"/>
    <w:rsid w:val="001A6DE5"/>
    <w:rsid w:val="001A717F"/>
    <w:rsid w:val="001A71BA"/>
    <w:rsid w:val="001B2B4F"/>
    <w:rsid w:val="001B4BB8"/>
    <w:rsid w:val="001C13D2"/>
    <w:rsid w:val="001C281A"/>
    <w:rsid w:val="001C4D12"/>
    <w:rsid w:val="001C64C3"/>
    <w:rsid w:val="001C6939"/>
    <w:rsid w:val="001D0F55"/>
    <w:rsid w:val="001D2B58"/>
    <w:rsid w:val="001D3949"/>
    <w:rsid w:val="001D4EB4"/>
    <w:rsid w:val="001D50CC"/>
    <w:rsid w:val="001D6EE4"/>
    <w:rsid w:val="001E1767"/>
    <w:rsid w:val="001E773E"/>
    <w:rsid w:val="001F3D45"/>
    <w:rsid w:val="001F6DC2"/>
    <w:rsid w:val="00204EB0"/>
    <w:rsid w:val="00206027"/>
    <w:rsid w:val="0020664B"/>
    <w:rsid w:val="002073D3"/>
    <w:rsid w:val="00212FD0"/>
    <w:rsid w:val="0021541D"/>
    <w:rsid w:val="00220816"/>
    <w:rsid w:val="002208AB"/>
    <w:rsid w:val="002257A0"/>
    <w:rsid w:val="00225FAB"/>
    <w:rsid w:val="002309BF"/>
    <w:rsid w:val="00231286"/>
    <w:rsid w:val="00231B6D"/>
    <w:rsid w:val="00232486"/>
    <w:rsid w:val="00233EDD"/>
    <w:rsid w:val="002350B1"/>
    <w:rsid w:val="0023793A"/>
    <w:rsid w:val="00237CE5"/>
    <w:rsid w:val="00241119"/>
    <w:rsid w:val="00242B69"/>
    <w:rsid w:val="002442E1"/>
    <w:rsid w:val="00244E92"/>
    <w:rsid w:val="0025145C"/>
    <w:rsid w:val="00251D19"/>
    <w:rsid w:val="002529D1"/>
    <w:rsid w:val="0025434D"/>
    <w:rsid w:val="00254BEE"/>
    <w:rsid w:val="0025500E"/>
    <w:rsid w:val="00257177"/>
    <w:rsid w:val="002601B4"/>
    <w:rsid w:val="002661AA"/>
    <w:rsid w:val="00266F8B"/>
    <w:rsid w:val="0027249D"/>
    <w:rsid w:val="0027301D"/>
    <w:rsid w:val="00273F2F"/>
    <w:rsid w:val="00274FE6"/>
    <w:rsid w:val="00275635"/>
    <w:rsid w:val="00282153"/>
    <w:rsid w:val="002830B4"/>
    <w:rsid w:val="002847AE"/>
    <w:rsid w:val="00284C83"/>
    <w:rsid w:val="0028568F"/>
    <w:rsid w:val="00292850"/>
    <w:rsid w:val="00293545"/>
    <w:rsid w:val="00293701"/>
    <w:rsid w:val="002A0B88"/>
    <w:rsid w:val="002A1071"/>
    <w:rsid w:val="002A5487"/>
    <w:rsid w:val="002A698C"/>
    <w:rsid w:val="002A7745"/>
    <w:rsid w:val="002B0AD8"/>
    <w:rsid w:val="002B1D83"/>
    <w:rsid w:val="002B41EE"/>
    <w:rsid w:val="002B5B3A"/>
    <w:rsid w:val="002B6418"/>
    <w:rsid w:val="002C1E26"/>
    <w:rsid w:val="002C4D19"/>
    <w:rsid w:val="002C5CA7"/>
    <w:rsid w:val="002C75D6"/>
    <w:rsid w:val="002C771B"/>
    <w:rsid w:val="002D0287"/>
    <w:rsid w:val="002D29CD"/>
    <w:rsid w:val="002D3229"/>
    <w:rsid w:val="002D412F"/>
    <w:rsid w:val="002D455E"/>
    <w:rsid w:val="002D533F"/>
    <w:rsid w:val="002D736F"/>
    <w:rsid w:val="002E1806"/>
    <w:rsid w:val="002E3B68"/>
    <w:rsid w:val="002E3C8E"/>
    <w:rsid w:val="002E57B1"/>
    <w:rsid w:val="002E63A2"/>
    <w:rsid w:val="002E66AF"/>
    <w:rsid w:val="002E7D11"/>
    <w:rsid w:val="002F1A55"/>
    <w:rsid w:val="002F272D"/>
    <w:rsid w:val="002F42D0"/>
    <w:rsid w:val="002F4E12"/>
    <w:rsid w:val="002F57E7"/>
    <w:rsid w:val="002F5AE7"/>
    <w:rsid w:val="002F73D3"/>
    <w:rsid w:val="002F74B9"/>
    <w:rsid w:val="002F7E63"/>
    <w:rsid w:val="00300205"/>
    <w:rsid w:val="00305063"/>
    <w:rsid w:val="00307E77"/>
    <w:rsid w:val="0031409E"/>
    <w:rsid w:val="0031429C"/>
    <w:rsid w:val="003157A8"/>
    <w:rsid w:val="0032192B"/>
    <w:rsid w:val="00322B63"/>
    <w:rsid w:val="00322C3A"/>
    <w:rsid w:val="0032518F"/>
    <w:rsid w:val="00325454"/>
    <w:rsid w:val="00325F28"/>
    <w:rsid w:val="0032798B"/>
    <w:rsid w:val="00327E93"/>
    <w:rsid w:val="003306BE"/>
    <w:rsid w:val="00342FDE"/>
    <w:rsid w:val="00347236"/>
    <w:rsid w:val="00347956"/>
    <w:rsid w:val="00347BBE"/>
    <w:rsid w:val="00354C9A"/>
    <w:rsid w:val="00355645"/>
    <w:rsid w:val="003559FF"/>
    <w:rsid w:val="00362720"/>
    <w:rsid w:val="003637C8"/>
    <w:rsid w:val="00363B5B"/>
    <w:rsid w:val="00364B19"/>
    <w:rsid w:val="00364E85"/>
    <w:rsid w:val="00365BC8"/>
    <w:rsid w:val="003706F4"/>
    <w:rsid w:val="0037435A"/>
    <w:rsid w:val="00382472"/>
    <w:rsid w:val="00383245"/>
    <w:rsid w:val="00384E13"/>
    <w:rsid w:val="00385EAE"/>
    <w:rsid w:val="003915FA"/>
    <w:rsid w:val="00393DAE"/>
    <w:rsid w:val="00394576"/>
    <w:rsid w:val="00396BC0"/>
    <w:rsid w:val="003A229E"/>
    <w:rsid w:val="003A3470"/>
    <w:rsid w:val="003A54BC"/>
    <w:rsid w:val="003B0D2A"/>
    <w:rsid w:val="003B16B1"/>
    <w:rsid w:val="003B27B0"/>
    <w:rsid w:val="003B2F74"/>
    <w:rsid w:val="003B65CA"/>
    <w:rsid w:val="003B7096"/>
    <w:rsid w:val="003C2F10"/>
    <w:rsid w:val="003C35FD"/>
    <w:rsid w:val="003C3EDC"/>
    <w:rsid w:val="003C4EFF"/>
    <w:rsid w:val="003C5C0D"/>
    <w:rsid w:val="003C7E52"/>
    <w:rsid w:val="003D2D5D"/>
    <w:rsid w:val="003D4CA3"/>
    <w:rsid w:val="003D52ED"/>
    <w:rsid w:val="003D57DA"/>
    <w:rsid w:val="003D6602"/>
    <w:rsid w:val="003E6448"/>
    <w:rsid w:val="003E71E4"/>
    <w:rsid w:val="003F016A"/>
    <w:rsid w:val="003F17F5"/>
    <w:rsid w:val="003F3563"/>
    <w:rsid w:val="003F3AD2"/>
    <w:rsid w:val="003F6B82"/>
    <w:rsid w:val="003F7FC8"/>
    <w:rsid w:val="0040203F"/>
    <w:rsid w:val="00405D88"/>
    <w:rsid w:val="0040679A"/>
    <w:rsid w:val="00406C4E"/>
    <w:rsid w:val="00410225"/>
    <w:rsid w:val="00411608"/>
    <w:rsid w:val="00411C10"/>
    <w:rsid w:val="00412353"/>
    <w:rsid w:val="00412EB1"/>
    <w:rsid w:val="00413263"/>
    <w:rsid w:val="00415BC6"/>
    <w:rsid w:val="004204C0"/>
    <w:rsid w:val="00422C99"/>
    <w:rsid w:val="00423039"/>
    <w:rsid w:val="00424248"/>
    <w:rsid w:val="0042679B"/>
    <w:rsid w:val="004272B4"/>
    <w:rsid w:val="00427540"/>
    <w:rsid w:val="00427702"/>
    <w:rsid w:val="00430990"/>
    <w:rsid w:val="00432171"/>
    <w:rsid w:val="00432503"/>
    <w:rsid w:val="004330C8"/>
    <w:rsid w:val="004362A4"/>
    <w:rsid w:val="00436B01"/>
    <w:rsid w:val="0043766E"/>
    <w:rsid w:val="00437DAF"/>
    <w:rsid w:val="00440980"/>
    <w:rsid w:val="004434C1"/>
    <w:rsid w:val="0045017B"/>
    <w:rsid w:val="004522F1"/>
    <w:rsid w:val="00452A67"/>
    <w:rsid w:val="00455832"/>
    <w:rsid w:val="00460C5A"/>
    <w:rsid w:val="004626FD"/>
    <w:rsid w:val="00464050"/>
    <w:rsid w:val="0046715F"/>
    <w:rsid w:val="00470F28"/>
    <w:rsid w:val="00472ACB"/>
    <w:rsid w:val="004731C1"/>
    <w:rsid w:val="00473BF9"/>
    <w:rsid w:val="00475348"/>
    <w:rsid w:val="004755D1"/>
    <w:rsid w:val="004766FF"/>
    <w:rsid w:val="00476B00"/>
    <w:rsid w:val="004772AD"/>
    <w:rsid w:val="004818B1"/>
    <w:rsid w:val="00482FC8"/>
    <w:rsid w:val="004831F0"/>
    <w:rsid w:val="00483879"/>
    <w:rsid w:val="00485199"/>
    <w:rsid w:val="00486317"/>
    <w:rsid w:val="00486D62"/>
    <w:rsid w:val="00490E5F"/>
    <w:rsid w:val="00495A9E"/>
    <w:rsid w:val="00497416"/>
    <w:rsid w:val="004A03ED"/>
    <w:rsid w:val="004A3B27"/>
    <w:rsid w:val="004A699F"/>
    <w:rsid w:val="004B05BF"/>
    <w:rsid w:val="004B06E4"/>
    <w:rsid w:val="004B137F"/>
    <w:rsid w:val="004B4469"/>
    <w:rsid w:val="004B4A14"/>
    <w:rsid w:val="004B4A3A"/>
    <w:rsid w:val="004B4AE6"/>
    <w:rsid w:val="004B69B4"/>
    <w:rsid w:val="004B6B75"/>
    <w:rsid w:val="004C00AC"/>
    <w:rsid w:val="004C4B41"/>
    <w:rsid w:val="004C5D5C"/>
    <w:rsid w:val="004C7174"/>
    <w:rsid w:val="004D42F8"/>
    <w:rsid w:val="004D4DD6"/>
    <w:rsid w:val="004D6B58"/>
    <w:rsid w:val="004D7B76"/>
    <w:rsid w:val="004E01FD"/>
    <w:rsid w:val="004E047A"/>
    <w:rsid w:val="004E0E95"/>
    <w:rsid w:val="004E2924"/>
    <w:rsid w:val="004E33C6"/>
    <w:rsid w:val="004E42A9"/>
    <w:rsid w:val="004E7D48"/>
    <w:rsid w:val="004F0BEC"/>
    <w:rsid w:val="004F116B"/>
    <w:rsid w:val="004F48D4"/>
    <w:rsid w:val="004F5711"/>
    <w:rsid w:val="004F68E5"/>
    <w:rsid w:val="004F6F57"/>
    <w:rsid w:val="00502A4C"/>
    <w:rsid w:val="00506B7A"/>
    <w:rsid w:val="0051075F"/>
    <w:rsid w:val="00510E51"/>
    <w:rsid w:val="0051187B"/>
    <w:rsid w:val="0051555A"/>
    <w:rsid w:val="00515A58"/>
    <w:rsid w:val="00516133"/>
    <w:rsid w:val="00520C6A"/>
    <w:rsid w:val="00523B8D"/>
    <w:rsid w:val="00526373"/>
    <w:rsid w:val="00527762"/>
    <w:rsid w:val="005307BE"/>
    <w:rsid w:val="00530A30"/>
    <w:rsid w:val="00532DB3"/>
    <w:rsid w:val="00534B14"/>
    <w:rsid w:val="005351F3"/>
    <w:rsid w:val="0054071C"/>
    <w:rsid w:val="00543471"/>
    <w:rsid w:val="00544FFA"/>
    <w:rsid w:val="0054528E"/>
    <w:rsid w:val="00546711"/>
    <w:rsid w:val="00551F2E"/>
    <w:rsid w:val="00556211"/>
    <w:rsid w:val="00557057"/>
    <w:rsid w:val="00560864"/>
    <w:rsid w:val="005618E0"/>
    <w:rsid w:val="005619F2"/>
    <w:rsid w:val="005627DD"/>
    <w:rsid w:val="005629B9"/>
    <w:rsid w:val="00562A67"/>
    <w:rsid w:val="00562B0B"/>
    <w:rsid w:val="0056453C"/>
    <w:rsid w:val="00567134"/>
    <w:rsid w:val="00567831"/>
    <w:rsid w:val="00567CA7"/>
    <w:rsid w:val="00573F80"/>
    <w:rsid w:val="00574921"/>
    <w:rsid w:val="00575822"/>
    <w:rsid w:val="005764B0"/>
    <w:rsid w:val="00581935"/>
    <w:rsid w:val="00584DD5"/>
    <w:rsid w:val="00584FA7"/>
    <w:rsid w:val="0058545A"/>
    <w:rsid w:val="00585EB8"/>
    <w:rsid w:val="005865B3"/>
    <w:rsid w:val="005872C1"/>
    <w:rsid w:val="005874AB"/>
    <w:rsid w:val="00592A91"/>
    <w:rsid w:val="0059409C"/>
    <w:rsid w:val="005945F3"/>
    <w:rsid w:val="005A03D2"/>
    <w:rsid w:val="005A237E"/>
    <w:rsid w:val="005A2728"/>
    <w:rsid w:val="005A447B"/>
    <w:rsid w:val="005A4608"/>
    <w:rsid w:val="005B0374"/>
    <w:rsid w:val="005B079A"/>
    <w:rsid w:val="005C0350"/>
    <w:rsid w:val="005C1E04"/>
    <w:rsid w:val="005C3064"/>
    <w:rsid w:val="005C4542"/>
    <w:rsid w:val="005C52C1"/>
    <w:rsid w:val="005C72C1"/>
    <w:rsid w:val="005D1FB9"/>
    <w:rsid w:val="005D2B26"/>
    <w:rsid w:val="005D3E9E"/>
    <w:rsid w:val="005D45B8"/>
    <w:rsid w:val="005D6F96"/>
    <w:rsid w:val="005D7D84"/>
    <w:rsid w:val="005E0A25"/>
    <w:rsid w:val="005E1AA3"/>
    <w:rsid w:val="005E30B0"/>
    <w:rsid w:val="005E40F6"/>
    <w:rsid w:val="005E4B6B"/>
    <w:rsid w:val="005E7000"/>
    <w:rsid w:val="005F16A8"/>
    <w:rsid w:val="005F18F3"/>
    <w:rsid w:val="005F3F0D"/>
    <w:rsid w:val="005F5587"/>
    <w:rsid w:val="005F5D36"/>
    <w:rsid w:val="005F5EA6"/>
    <w:rsid w:val="005F65B3"/>
    <w:rsid w:val="005F6C13"/>
    <w:rsid w:val="005F7C49"/>
    <w:rsid w:val="00601089"/>
    <w:rsid w:val="0060363A"/>
    <w:rsid w:val="00604B82"/>
    <w:rsid w:val="00605FD6"/>
    <w:rsid w:val="006067E7"/>
    <w:rsid w:val="00610205"/>
    <w:rsid w:val="00611176"/>
    <w:rsid w:val="00611C1B"/>
    <w:rsid w:val="006141AE"/>
    <w:rsid w:val="00614F35"/>
    <w:rsid w:val="00626244"/>
    <w:rsid w:val="00627A0E"/>
    <w:rsid w:val="006308B9"/>
    <w:rsid w:val="00630CD6"/>
    <w:rsid w:val="006320F6"/>
    <w:rsid w:val="00632936"/>
    <w:rsid w:val="0063438B"/>
    <w:rsid w:val="00635455"/>
    <w:rsid w:val="00636C79"/>
    <w:rsid w:val="00636EA3"/>
    <w:rsid w:val="00641242"/>
    <w:rsid w:val="006425C9"/>
    <w:rsid w:val="0064390F"/>
    <w:rsid w:val="006470EB"/>
    <w:rsid w:val="00647853"/>
    <w:rsid w:val="00647FF7"/>
    <w:rsid w:val="0065297F"/>
    <w:rsid w:val="00653CCD"/>
    <w:rsid w:val="00653EA4"/>
    <w:rsid w:val="00654F00"/>
    <w:rsid w:val="0065632C"/>
    <w:rsid w:val="006564A7"/>
    <w:rsid w:val="00660AA4"/>
    <w:rsid w:val="00662CEB"/>
    <w:rsid w:val="0066375D"/>
    <w:rsid w:val="0066477A"/>
    <w:rsid w:val="0066597C"/>
    <w:rsid w:val="00666C74"/>
    <w:rsid w:val="006701E1"/>
    <w:rsid w:val="006718B7"/>
    <w:rsid w:val="006718EA"/>
    <w:rsid w:val="006726CB"/>
    <w:rsid w:val="00673426"/>
    <w:rsid w:val="0067614F"/>
    <w:rsid w:val="00676CEC"/>
    <w:rsid w:val="0067740F"/>
    <w:rsid w:val="00677618"/>
    <w:rsid w:val="00684508"/>
    <w:rsid w:val="00685375"/>
    <w:rsid w:val="00685527"/>
    <w:rsid w:val="0068566C"/>
    <w:rsid w:val="00687770"/>
    <w:rsid w:val="00692743"/>
    <w:rsid w:val="00692F78"/>
    <w:rsid w:val="00694DE3"/>
    <w:rsid w:val="0069776D"/>
    <w:rsid w:val="006A04BE"/>
    <w:rsid w:val="006A0633"/>
    <w:rsid w:val="006A0A3C"/>
    <w:rsid w:val="006A3882"/>
    <w:rsid w:val="006A4495"/>
    <w:rsid w:val="006A47D2"/>
    <w:rsid w:val="006A5A57"/>
    <w:rsid w:val="006B18EF"/>
    <w:rsid w:val="006B6832"/>
    <w:rsid w:val="006B7709"/>
    <w:rsid w:val="006C30AC"/>
    <w:rsid w:val="006C3E70"/>
    <w:rsid w:val="006C6CED"/>
    <w:rsid w:val="006C6F36"/>
    <w:rsid w:val="006D05B9"/>
    <w:rsid w:val="006D0812"/>
    <w:rsid w:val="006D0C7A"/>
    <w:rsid w:val="006D21A2"/>
    <w:rsid w:val="006D4651"/>
    <w:rsid w:val="006D5012"/>
    <w:rsid w:val="006D63FC"/>
    <w:rsid w:val="006E1BB5"/>
    <w:rsid w:val="006E23BC"/>
    <w:rsid w:val="006E544D"/>
    <w:rsid w:val="006E5D91"/>
    <w:rsid w:val="006F0066"/>
    <w:rsid w:val="006F2963"/>
    <w:rsid w:val="006F3046"/>
    <w:rsid w:val="006F3CC8"/>
    <w:rsid w:val="006F4506"/>
    <w:rsid w:val="006F712D"/>
    <w:rsid w:val="007000F1"/>
    <w:rsid w:val="00700AC3"/>
    <w:rsid w:val="00703B55"/>
    <w:rsid w:val="00704415"/>
    <w:rsid w:val="0070456E"/>
    <w:rsid w:val="00705905"/>
    <w:rsid w:val="00705CA4"/>
    <w:rsid w:val="00706B1D"/>
    <w:rsid w:val="007116B2"/>
    <w:rsid w:val="00712DF3"/>
    <w:rsid w:val="007138A2"/>
    <w:rsid w:val="0071458E"/>
    <w:rsid w:val="007163FA"/>
    <w:rsid w:val="007173D2"/>
    <w:rsid w:val="00720552"/>
    <w:rsid w:val="0072284D"/>
    <w:rsid w:val="00722E69"/>
    <w:rsid w:val="007230A9"/>
    <w:rsid w:val="00724836"/>
    <w:rsid w:val="00724C91"/>
    <w:rsid w:val="00724DA8"/>
    <w:rsid w:val="00725AAC"/>
    <w:rsid w:val="00726A1D"/>
    <w:rsid w:val="00726EAF"/>
    <w:rsid w:val="007300EF"/>
    <w:rsid w:val="007321D9"/>
    <w:rsid w:val="007327D1"/>
    <w:rsid w:val="0073387C"/>
    <w:rsid w:val="007348DC"/>
    <w:rsid w:val="00737186"/>
    <w:rsid w:val="00737D05"/>
    <w:rsid w:val="007416D8"/>
    <w:rsid w:val="00742BAE"/>
    <w:rsid w:val="00744744"/>
    <w:rsid w:val="00746DA8"/>
    <w:rsid w:val="0075244E"/>
    <w:rsid w:val="007525C8"/>
    <w:rsid w:val="00753BEF"/>
    <w:rsid w:val="00761173"/>
    <w:rsid w:val="00761488"/>
    <w:rsid w:val="0076322C"/>
    <w:rsid w:val="007641A2"/>
    <w:rsid w:val="007648BF"/>
    <w:rsid w:val="00765678"/>
    <w:rsid w:val="007702B5"/>
    <w:rsid w:val="00770A6A"/>
    <w:rsid w:val="00771447"/>
    <w:rsid w:val="00771854"/>
    <w:rsid w:val="0077325A"/>
    <w:rsid w:val="007732B4"/>
    <w:rsid w:val="00780570"/>
    <w:rsid w:val="00780CAD"/>
    <w:rsid w:val="00781755"/>
    <w:rsid w:val="007863EB"/>
    <w:rsid w:val="00786DB6"/>
    <w:rsid w:val="007931FE"/>
    <w:rsid w:val="0079381A"/>
    <w:rsid w:val="00796243"/>
    <w:rsid w:val="00796319"/>
    <w:rsid w:val="007A0146"/>
    <w:rsid w:val="007A1336"/>
    <w:rsid w:val="007A27BF"/>
    <w:rsid w:val="007A59E0"/>
    <w:rsid w:val="007A5F30"/>
    <w:rsid w:val="007A6830"/>
    <w:rsid w:val="007A7980"/>
    <w:rsid w:val="007B5ECA"/>
    <w:rsid w:val="007B60E6"/>
    <w:rsid w:val="007C16ED"/>
    <w:rsid w:val="007C3369"/>
    <w:rsid w:val="007C3436"/>
    <w:rsid w:val="007C4AF1"/>
    <w:rsid w:val="007C4C4D"/>
    <w:rsid w:val="007C4D60"/>
    <w:rsid w:val="007C6C28"/>
    <w:rsid w:val="007C720C"/>
    <w:rsid w:val="007C7751"/>
    <w:rsid w:val="007D02EF"/>
    <w:rsid w:val="007D4238"/>
    <w:rsid w:val="007E1A4B"/>
    <w:rsid w:val="007E20F0"/>
    <w:rsid w:val="007E24C2"/>
    <w:rsid w:val="007E31ED"/>
    <w:rsid w:val="007E43B5"/>
    <w:rsid w:val="007E5940"/>
    <w:rsid w:val="007E5E26"/>
    <w:rsid w:val="007E6B3B"/>
    <w:rsid w:val="007F0ECC"/>
    <w:rsid w:val="007F1034"/>
    <w:rsid w:val="007F21CF"/>
    <w:rsid w:val="007F4804"/>
    <w:rsid w:val="007F5D74"/>
    <w:rsid w:val="007F5FD7"/>
    <w:rsid w:val="007F6F28"/>
    <w:rsid w:val="007F7944"/>
    <w:rsid w:val="00800F89"/>
    <w:rsid w:val="00802C15"/>
    <w:rsid w:val="00803B00"/>
    <w:rsid w:val="00805CBD"/>
    <w:rsid w:val="00805F20"/>
    <w:rsid w:val="00806691"/>
    <w:rsid w:val="00807C58"/>
    <w:rsid w:val="00811085"/>
    <w:rsid w:val="008117CE"/>
    <w:rsid w:val="00815007"/>
    <w:rsid w:val="0081650B"/>
    <w:rsid w:val="00816B68"/>
    <w:rsid w:val="00820629"/>
    <w:rsid w:val="008206CA"/>
    <w:rsid w:val="00821C12"/>
    <w:rsid w:val="0082301B"/>
    <w:rsid w:val="008249C8"/>
    <w:rsid w:val="00826060"/>
    <w:rsid w:val="008260C5"/>
    <w:rsid w:val="00826A2D"/>
    <w:rsid w:val="008300C9"/>
    <w:rsid w:val="008313A5"/>
    <w:rsid w:val="008315F7"/>
    <w:rsid w:val="00831E56"/>
    <w:rsid w:val="00834198"/>
    <w:rsid w:val="008342C1"/>
    <w:rsid w:val="00834AED"/>
    <w:rsid w:val="00834E88"/>
    <w:rsid w:val="00835816"/>
    <w:rsid w:val="00840775"/>
    <w:rsid w:val="00844804"/>
    <w:rsid w:val="00844F79"/>
    <w:rsid w:val="00846459"/>
    <w:rsid w:val="008467B9"/>
    <w:rsid w:val="008479B7"/>
    <w:rsid w:val="00850E71"/>
    <w:rsid w:val="0085262B"/>
    <w:rsid w:val="008528C5"/>
    <w:rsid w:val="00853836"/>
    <w:rsid w:val="008548C0"/>
    <w:rsid w:val="00854E13"/>
    <w:rsid w:val="008558DF"/>
    <w:rsid w:val="00855FC8"/>
    <w:rsid w:val="008561FD"/>
    <w:rsid w:val="008628B9"/>
    <w:rsid w:val="00863250"/>
    <w:rsid w:val="0086348F"/>
    <w:rsid w:val="008652F4"/>
    <w:rsid w:val="00867C14"/>
    <w:rsid w:val="008703E4"/>
    <w:rsid w:val="00871EB3"/>
    <w:rsid w:val="00873176"/>
    <w:rsid w:val="0087485A"/>
    <w:rsid w:val="008779B3"/>
    <w:rsid w:val="00877B8A"/>
    <w:rsid w:val="00880E24"/>
    <w:rsid w:val="0088252C"/>
    <w:rsid w:val="00882EA8"/>
    <w:rsid w:val="008830EC"/>
    <w:rsid w:val="00883283"/>
    <w:rsid w:val="008908D7"/>
    <w:rsid w:val="00896233"/>
    <w:rsid w:val="00896C50"/>
    <w:rsid w:val="008A1404"/>
    <w:rsid w:val="008A256C"/>
    <w:rsid w:val="008A52E5"/>
    <w:rsid w:val="008A5932"/>
    <w:rsid w:val="008A71F4"/>
    <w:rsid w:val="008B0250"/>
    <w:rsid w:val="008B2428"/>
    <w:rsid w:val="008B36B7"/>
    <w:rsid w:val="008B4F06"/>
    <w:rsid w:val="008B6B60"/>
    <w:rsid w:val="008C02EA"/>
    <w:rsid w:val="008C1AE1"/>
    <w:rsid w:val="008C383C"/>
    <w:rsid w:val="008C5B82"/>
    <w:rsid w:val="008C5D8F"/>
    <w:rsid w:val="008C5E46"/>
    <w:rsid w:val="008C6052"/>
    <w:rsid w:val="008D081D"/>
    <w:rsid w:val="008D0B21"/>
    <w:rsid w:val="008D1576"/>
    <w:rsid w:val="008D2C65"/>
    <w:rsid w:val="008D3F53"/>
    <w:rsid w:val="008D5739"/>
    <w:rsid w:val="008D6A90"/>
    <w:rsid w:val="008E188D"/>
    <w:rsid w:val="008E444D"/>
    <w:rsid w:val="008F3D77"/>
    <w:rsid w:val="008F48B5"/>
    <w:rsid w:val="008F624B"/>
    <w:rsid w:val="008F7277"/>
    <w:rsid w:val="009015E4"/>
    <w:rsid w:val="00903400"/>
    <w:rsid w:val="009047CF"/>
    <w:rsid w:val="00904A89"/>
    <w:rsid w:val="00907B26"/>
    <w:rsid w:val="0091476C"/>
    <w:rsid w:val="00914D7B"/>
    <w:rsid w:val="0092030F"/>
    <w:rsid w:val="00920826"/>
    <w:rsid w:val="00920C97"/>
    <w:rsid w:val="00922577"/>
    <w:rsid w:val="00923B0E"/>
    <w:rsid w:val="009250E5"/>
    <w:rsid w:val="00925301"/>
    <w:rsid w:val="00926652"/>
    <w:rsid w:val="009267E5"/>
    <w:rsid w:val="0093420F"/>
    <w:rsid w:val="00935495"/>
    <w:rsid w:val="00935C3D"/>
    <w:rsid w:val="00936B3C"/>
    <w:rsid w:val="0094294E"/>
    <w:rsid w:val="0094379B"/>
    <w:rsid w:val="00944FD2"/>
    <w:rsid w:val="00947D5E"/>
    <w:rsid w:val="00950271"/>
    <w:rsid w:val="00950364"/>
    <w:rsid w:val="0095141E"/>
    <w:rsid w:val="009533A7"/>
    <w:rsid w:val="00954F0A"/>
    <w:rsid w:val="00955E28"/>
    <w:rsid w:val="0096084F"/>
    <w:rsid w:val="009614BA"/>
    <w:rsid w:val="00962035"/>
    <w:rsid w:val="009631D6"/>
    <w:rsid w:val="009636BF"/>
    <w:rsid w:val="009644E0"/>
    <w:rsid w:val="00971B7F"/>
    <w:rsid w:val="0097487D"/>
    <w:rsid w:val="00974B05"/>
    <w:rsid w:val="00977172"/>
    <w:rsid w:val="00980FD1"/>
    <w:rsid w:val="009810A6"/>
    <w:rsid w:val="00982AD3"/>
    <w:rsid w:val="00984635"/>
    <w:rsid w:val="00984D75"/>
    <w:rsid w:val="00987813"/>
    <w:rsid w:val="0099020F"/>
    <w:rsid w:val="00994C49"/>
    <w:rsid w:val="009957A8"/>
    <w:rsid w:val="00995FDA"/>
    <w:rsid w:val="009970E0"/>
    <w:rsid w:val="009A01BB"/>
    <w:rsid w:val="009A0C9D"/>
    <w:rsid w:val="009A126E"/>
    <w:rsid w:val="009A2886"/>
    <w:rsid w:val="009A5479"/>
    <w:rsid w:val="009B1013"/>
    <w:rsid w:val="009B2222"/>
    <w:rsid w:val="009B2664"/>
    <w:rsid w:val="009B3304"/>
    <w:rsid w:val="009B405C"/>
    <w:rsid w:val="009B5D20"/>
    <w:rsid w:val="009C1428"/>
    <w:rsid w:val="009C385B"/>
    <w:rsid w:val="009C3BBB"/>
    <w:rsid w:val="009C3E48"/>
    <w:rsid w:val="009C64F6"/>
    <w:rsid w:val="009D0B0D"/>
    <w:rsid w:val="009D2799"/>
    <w:rsid w:val="009D2899"/>
    <w:rsid w:val="009D2C5E"/>
    <w:rsid w:val="009D389D"/>
    <w:rsid w:val="009D4ACE"/>
    <w:rsid w:val="009D64A8"/>
    <w:rsid w:val="009E0B8C"/>
    <w:rsid w:val="009E14C3"/>
    <w:rsid w:val="009E1553"/>
    <w:rsid w:val="009E1D40"/>
    <w:rsid w:val="009E4155"/>
    <w:rsid w:val="009E4B49"/>
    <w:rsid w:val="009E709B"/>
    <w:rsid w:val="009F288B"/>
    <w:rsid w:val="009F3697"/>
    <w:rsid w:val="009F71A8"/>
    <w:rsid w:val="00A006B9"/>
    <w:rsid w:val="00A03718"/>
    <w:rsid w:val="00A03DF0"/>
    <w:rsid w:val="00A0536F"/>
    <w:rsid w:val="00A07037"/>
    <w:rsid w:val="00A076AB"/>
    <w:rsid w:val="00A10A79"/>
    <w:rsid w:val="00A11414"/>
    <w:rsid w:val="00A114F7"/>
    <w:rsid w:val="00A14714"/>
    <w:rsid w:val="00A16F0D"/>
    <w:rsid w:val="00A17DD5"/>
    <w:rsid w:val="00A20D6F"/>
    <w:rsid w:val="00A2141B"/>
    <w:rsid w:val="00A226AE"/>
    <w:rsid w:val="00A23025"/>
    <w:rsid w:val="00A23853"/>
    <w:rsid w:val="00A25160"/>
    <w:rsid w:val="00A32F74"/>
    <w:rsid w:val="00A3353D"/>
    <w:rsid w:val="00A33CC6"/>
    <w:rsid w:val="00A3418D"/>
    <w:rsid w:val="00A3485A"/>
    <w:rsid w:val="00A34BD1"/>
    <w:rsid w:val="00A35244"/>
    <w:rsid w:val="00A37C9A"/>
    <w:rsid w:val="00A40EE3"/>
    <w:rsid w:val="00A42D3B"/>
    <w:rsid w:val="00A4312A"/>
    <w:rsid w:val="00A4365A"/>
    <w:rsid w:val="00A43C68"/>
    <w:rsid w:val="00A46761"/>
    <w:rsid w:val="00A46826"/>
    <w:rsid w:val="00A47F02"/>
    <w:rsid w:val="00A51125"/>
    <w:rsid w:val="00A53559"/>
    <w:rsid w:val="00A543DC"/>
    <w:rsid w:val="00A54C49"/>
    <w:rsid w:val="00A550CF"/>
    <w:rsid w:val="00A559CC"/>
    <w:rsid w:val="00A62C15"/>
    <w:rsid w:val="00A72386"/>
    <w:rsid w:val="00A73B9F"/>
    <w:rsid w:val="00A74EC6"/>
    <w:rsid w:val="00A76347"/>
    <w:rsid w:val="00A7797D"/>
    <w:rsid w:val="00A80871"/>
    <w:rsid w:val="00A80ABD"/>
    <w:rsid w:val="00A811B5"/>
    <w:rsid w:val="00A82719"/>
    <w:rsid w:val="00A83D8E"/>
    <w:rsid w:val="00A856E7"/>
    <w:rsid w:val="00A87514"/>
    <w:rsid w:val="00A90C40"/>
    <w:rsid w:val="00A9152B"/>
    <w:rsid w:val="00A94106"/>
    <w:rsid w:val="00A94339"/>
    <w:rsid w:val="00A96776"/>
    <w:rsid w:val="00A96E14"/>
    <w:rsid w:val="00A96E40"/>
    <w:rsid w:val="00AA2364"/>
    <w:rsid w:val="00AA350E"/>
    <w:rsid w:val="00AA6266"/>
    <w:rsid w:val="00AB32FA"/>
    <w:rsid w:val="00AB3950"/>
    <w:rsid w:val="00AC2787"/>
    <w:rsid w:val="00AC2BE2"/>
    <w:rsid w:val="00AC3CDF"/>
    <w:rsid w:val="00AD5A71"/>
    <w:rsid w:val="00AD5DB9"/>
    <w:rsid w:val="00AD5F4C"/>
    <w:rsid w:val="00AD7834"/>
    <w:rsid w:val="00AE6860"/>
    <w:rsid w:val="00AE6A1D"/>
    <w:rsid w:val="00AE757E"/>
    <w:rsid w:val="00AF070B"/>
    <w:rsid w:val="00AF2D63"/>
    <w:rsid w:val="00AF3E92"/>
    <w:rsid w:val="00AF4458"/>
    <w:rsid w:val="00AF53C5"/>
    <w:rsid w:val="00AF5D56"/>
    <w:rsid w:val="00AF66FC"/>
    <w:rsid w:val="00AF78C2"/>
    <w:rsid w:val="00B05F41"/>
    <w:rsid w:val="00B11C1E"/>
    <w:rsid w:val="00B16436"/>
    <w:rsid w:val="00B17D7D"/>
    <w:rsid w:val="00B204BF"/>
    <w:rsid w:val="00B20871"/>
    <w:rsid w:val="00B20DCE"/>
    <w:rsid w:val="00B22266"/>
    <w:rsid w:val="00B26E85"/>
    <w:rsid w:val="00B3576F"/>
    <w:rsid w:val="00B3718D"/>
    <w:rsid w:val="00B37F61"/>
    <w:rsid w:val="00B40BD2"/>
    <w:rsid w:val="00B42160"/>
    <w:rsid w:val="00B42713"/>
    <w:rsid w:val="00B4558F"/>
    <w:rsid w:val="00B457F2"/>
    <w:rsid w:val="00B47C56"/>
    <w:rsid w:val="00B516CA"/>
    <w:rsid w:val="00B52431"/>
    <w:rsid w:val="00B53743"/>
    <w:rsid w:val="00B54D92"/>
    <w:rsid w:val="00B54EEA"/>
    <w:rsid w:val="00B5523A"/>
    <w:rsid w:val="00B6083C"/>
    <w:rsid w:val="00B6448B"/>
    <w:rsid w:val="00B70A41"/>
    <w:rsid w:val="00B75E8B"/>
    <w:rsid w:val="00B7695F"/>
    <w:rsid w:val="00B770A7"/>
    <w:rsid w:val="00B81020"/>
    <w:rsid w:val="00B8138E"/>
    <w:rsid w:val="00B81654"/>
    <w:rsid w:val="00B82177"/>
    <w:rsid w:val="00B83E3D"/>
    <w:rsid w:val="00B83F3B"/>
    <w:rsid w:val="00B90123"/>
    <w:rsid w:val="00B917A4"/>
    <w:rsid w:val="00B9215C"/>
    <w:rsid w:val="00B928F1"/>
    <w:rsid w:val="00B92ABA"/>
    <w:rsid w:val="00B93F9C"/>
    <w:rsid w:val="00B94469"/>
    <w:rsid w:val="00B947D5"/>
    <w:rsid w:val="00B96FB7"/>
    <w:rsid w:val="00B9738B"/>
    <w:rsid w:val="00B97425"/>
    <w:rsid w:val="00B97610"/>
    <w:rsid w:val="00BA23F2"/>
    <w:rsid w:val="00BA27EF"/>
    <w:rsid w:val="00BA291A"/>
    <w:rsid w:val="00BA43A0"/>
    <w:rsid w:val="00BA575C"/>
    <w:rsid w:val="00BA5A33"/>
    <w:rsid w:val="00BA5A3F"/>
    <w:rsid w:val="00BA5D85"/>
    <w:rsid w:val="00BA6347"/>
    <w:rsid w:val="00BA635A"/>
    <w:rsid w:val="00BA7E5D"/>
    <w:rsid w:val="00BB288B"/>
    <w:rsid w:val="00BB40B4"/>
    <w:rsid w:val="00BB498C"/>
    <w:rsid w:val="00BB63E1"/>
    <w:rsid w:val="00BB7213"/>
    <w:rsid w:val="00BB7B57"/>
    <w:rsid w:val="00BC1463"/>
    <w:rsid w:val="00BC1C62"/>
    <w:rsid w:val="00BC27DA"/>
    <w:rsid w:val="00BC29E1"/>
    <w:rsid w:val="00BC474D"/>
    <w:rsid w:val="00BC6464"/>
    <w:rsid w:val="00BD29FF"/>
    <w:rsid w:val="00BD3458"/>
    <w:rsid w:val="00BD3701"/>
    <w:rsid w:val="00BD3912"/>
    <w:rsid w:val="00BD4FDC"/>
    <w:rsid w:val="00BD5B4B"/>
    <w:rsid w:val="00BD5C7A"/>
    <w:rsid w:val="00BD744B"/>
    <w:rsid w:val="00BE220B"/>
    <w:rsid w:val="00BE3E5D"/>
    <w:rsid w:val="00BE5C7F"/>
    <w:rsid w:val="00BE6E8B"/>
    <w:rsid w:val="00BF01B8"/>
    <w:rsid w:val="00BF4027"/>
    <w:rsid w:val="00BF414B"/>
    <w:rsid w:val="00BF5622"/>
    <w:rsid w:val="00BF6BF5"/>
    <w:rsid w:val="00C01B4F"/>
    <w:rsid w:val="00C03D6A"/>
    <w:rsid w:val="00C04649"/>
    <w:rsid w:val="00C0772E"/>
    <w:rsid w:val="00C07B9F"/>
    <w:rsid w:val="00C106EC"/>
    <w:rsid w:val="00C11504"/>
    <w:rsid w:val="00C13D22"/>
    <w:rsid w:val="00C13DEF"/>
    <w:rsid w:val="00C148C3"/>
    <w:rsid w:val="00C14E79"/>
    <w:rsid w:val="00C1634C"/>
    <w:rsid w:val="00C175D8"/>
    <w:rsid w:val="00C17C45"/>
    <w:rsid w:val="00C213D0"/>
    <w:rsid w:val="00C224C5"/>
    <w:rsid w:val="00C22957"/>
    <w:rsid w:val="00C3391D"/>
    <w:rsid w:val="00C33FC9"/>
    <w:rsid w:val="00C3415E"/>
    <w:rsid w:val="00C368E5"/>
    <w:rsid w:val="00C374EB"/>
    <w:rsid w:val="00C410A8"/>
    <w:rsid w:val="00C414F7"/>
    <w:rsid w:val="00C426ED"/>
    <w:rsid w:val="00C45FA2"/>
    <w:rsid w:val="00C46711"/>
    <w:rsid w:val="00C52BF4"/>
    <w:rsid w:val="00C545E5"/>
    <w:rsid w:val="00C5570A"/>
    <w:rsid w:val="00C561D9"/>
    <w:rsid w:val="00C561F3"/>
    <w:rsid w:val="00C6285A"/>
    <w:rsid w:val="00C62C0E"/>
    <w:rsid w:val="00C634A9"/>
    <w:rsid w:val="00C63F02"/>
    <w:rsid w:val="00C64786"/>
    <w:rsid w:val="00C6660E"/>
    <w:rsid w:val="00C66EAF"/>
    <w:rsid w:val="00C6719C"/>
    <w:rsid w:val="00C67833"/>
    <w:rsid w:val="00C705C9"/>
    <w:rsid w:val="00C70C97"/>
    <w:rsid w:val="00C71C69"/>
    <w:rsid w:val="00C734AF"/>
    <w:rsid w:val="00C73AFD"/>
    <w:rsid w:val="00C75CDA"/>
    <w:rsid w:val="00C76C9D"/>
    <w:rsid w:val="00C778C6"/>
    <w:rsid w:val="00C8144F"/>
    <w:rsid w:val="00C840AF"/>
    <w:rsid w:val="00C846CA"/>
    <w:rsid w:val="00C86C9E"/>
    <w:rsid w:val="00C87874"/>
    <w:rsid w:val="00C8799F"/>
    <w:rsid w:val="00C91C45"/>
    <w:rsid w:val="00C92B34"/>
    <w:rsid w:val="00C93706"/>
    <w:rsid w:val="00C950F6"/>
    <w:rsid w:val="00C96A4C"/>
    <w:rsid w:val="00CA4343"/>
    <w:rsid w:val="00CB1C99"/>
    <w:rsid w:val="00CB5839"/>
    <w:rsid w:val="00CB5EF6"/>
    <w:rsid w:val="00CB7FBA"/>
    <w:rsid w:val="00CC0663"/>
    <w:rsid w:val="00CC0A1C"/>
    <w:rsid w:val="00CC29EB"/>
    <w:rsid w:val="00CC3109"/>
    <w:rsid w:val="00CC3BB5"/>
    <w:rsid w:val="00CC63FB"/>
    <w:rsid w:val="00CC65A0"/>
    <w:rsid w:val="00CD1981"/>
    <w:rsid w:val="00CD2305"/>
    <w:rsid w:val="00CD5430"/>
    <w:rsid w:val="00CD5A8B"/>
    <w:rsid w:val="00CD5AFB"/>
    <w:rsid w:val="00CD63B1"/>
    <w:rsid w:val="00CD738B"/>
    <w:rsid w:val="00CD7B05"/>
    <w:rsid w:val="00CE157D"/>
    <w:rsid w:val="00CE40E0"/>
    <w:rsid w:val="00CE42FB"/>
    <w:rsid w:val="00CE4603"/>
    <w:rsid w:val="00CE56A8"/>
    <w:rsid w:val="00CE65C3"/>
    <w:rsid w:val="00CE7FC9"/>
    <w:rsid w:val="00CF05A9"/>
    <w:rsid w:val="00CF25BF"/>
    <w:rsid w:val="00CF3564"/>
    <w:rsid w:val="00CF401B"/>
    <w:rsid w:val="00CF482D"/>
    <w:rsid w:val="00CF4BBD"/>
    <w:rsid w:val="00CF57D4"/>
    <w:rsid w:val="00CF764D"/>
    <w:rsid w:val="00D02449"/>
    <w:rsid w:val="00D04998"/>
    <w:rsid w:val="00D04D1C"/>
    <w:rsid w:val="00D078D6"/>
    <w:rsid w:val="00D119CD"/>
    <w:rsid w:val="00D13DFE"/>
    <w:rsid w:val="00D162C7"/>
    <w:rsid w:val="00D16B89"/>
    <w:rsid w:val="00D17626"/>
    <w:rsid w:val="00D23A42"/>
    <w:rsid w:val="00D24917"/>
    <w:rsid w:val="00D30EDB"/>
    <w:rsid w:val="00D319EC"/>
    <w:rsid w:val="00D4053D"/>
    <w:rsid w:val="00D4065D"/>
    <w:rsid w:val="00D41909"/>
    <w:rsid w:val="00D444ED"/>
    <w:rsid w:val="00D458BA"/>
    <w:rsid w:val="00D47FC0"/>
    <w:rsid w:val="00D53D4E"/>
    <w:rsid w:val="00D5583D"/>
    <w:rsid w:val="00D558C8"/>
    <w:rsid w:val="00D5745E"/>
    <w:rsid w:val="00D610A4"/>
    <w:rsid w:val="00D6157C"/>
    <w:rsid w:val="00D64ACF"/>
    <w:rsid w:val="00D652F6"/>
    <w:rsid w:val="00D7186E"/>
    <w:rsid w:val="00D71CC3"/>
    <w:rsid w:val="00D72A26"/>
    <w:rsid w:val="00D72E2C"/>
    <w:rsid w:val="00D73A4D"/>
    <w:rsid w:val="00D746C6"/>
    <w:rsid w:val="00D74C0B"/>
    <w:rsid w:val="00D75DE2"/>
    <w:rsid w:val="00D81373"/>
    <w:rsid w:val="00D823DF"/>
    <w:rsid w:val="00D83328"/>
    <w:rsid w:val="00D84860"/>
    <w:rsid w:val="00D86B81"/>
    <w:rsid w:val="00D87950"/>
    <w:rsid w:val="00D87D68"/>
    <w:rsid w:val="00D90115"/>
    <w:rsid w:val="00D90E10"/>
    <w:rsid w:val="00D917D1"/>
    <w:rsid w:val="00D93E52"/>
    <w:rsid w:val="00D96DF2"/>
    <w:rsid w:val="00DA1EC5"/>
    <w:rsid w:val="00DA2D67"/>
    <w:rsid w:val="00DA2DEC"/>
    <w:rsid w:val="00DA3632"/>
    <w:rsid w:val="00DA67F2"/>
    <w:rsid w:val="00DA7AF9"/>
    <w:rsid w:val="00DA7D01"/>
    <w:rsid w:val="00DA7ED0"/>
    <w:rsid w:val="00DB29E0"/>
    <w:rsid w:val="00DB32E3"/>
    <w:rsid w:val="00DB4DE9"/>
    <w:rsid w:val="00DC006E"/>
    <w:rsid w:val="00DC10A4"/>
    <w:rsid w:val="00DC27EB"/>
    <w:rsid w:val="00DC6C69"/>
    <w:rsid w:val="00DD10CC"/>
    <w:rsid w:val="00DD3998"/>
    <w:rsid w:val="00DD43A9"/>
    <w:rsid w:val="00DD6230"/>
    <w:rsid w:val="00DD668A"/>
    <w:rsid w:val="00DD7088"/>
    <w:rsid w:val="00DD7291"/>
    <w:rsid w:val="00DD7A86"/>
    <w:rsid w:val="00DE0636"/>
    <w:rsid w:val="00DE2BB7"/>
    <w:rsid w:val="00DE3816"/>
    <w:rsid w:val="00DF0B43"/>
    <w:rsid w:val="00DF19CF"/>
    <w:rsid w:val="00DF6469"/>
    <w:rsid w:val="00DF6DB9"/>
    <w:rsid w:val="00E03725"/>
    <w:rsid w:val="00E04813"/>
    <w:rsid w:val="00E06CED"/>
    <w:rsid w:val="00E1086B"/>
    <w:rsid w:val="00E122CA"/>
    <w:rsid w:val="00E12590"/>
    <w:rsid w:val="00E1302F"/>
    <w:rsid w:val="00E13647"/>
    <w:rsid w:val="00E13EF5"/>
    <w:rsid w:val="00E14A08"/>
    <w:rsid w:val="00E23876"/>
    <w:rsid w:val="00E24DBF"/>
    <w:rsid w:val="00E254B8"/>
    <w:rsid w:val="00E26206"/>
    <w:rsid w:val="00E31FCE"/>
    <w:rsid w:val="00E36917"/>
    <w:rsid w:val="00E37339"/>
    <w:rsid w:val="00E40097"/>
    <w:rsid w:val="00E403AE"/>
    <w:rsid w:val="00E41B25"/>
    <w:rsid w:val="00E44D49"/>
    <w:rsid w:val="00E455F1"/>
    <w:rsid w:val="00E4579D"/>
    <w:rsid w:val="00E467E5"/>
    <w:rsid w:val="00E474DF"/>
    <w:rsid w:val="00E477E6"/>
    <w:rsid w:val="00E6097D"/>
    <w:rsid w:val="00E61405"/>
    <w:rsid w:val="00E627D0"/>
    <w:rsid w:val="00E646DF"/>
    <w:rsid w:val="00E65F86"/>
    <w:rsid w:val="00E662F9"/>
    <w:rsid w:val="00E67272"/>
    <w:rsid w:val="00E71A5D"/>
    <w:rsid w:val="00E738CC"/>
    <w:rsid w:val="00E81B9B"/>
    <w:rsid w:val="00E82266"/>
    <w:rsid w:val="00E82EE3"/>
    <w:rsid w:val="00E867E5"/>
    <w:rsid w:val="00E90967"/>
    <w:rsid w:val="00E90F5C"/>
    <w:rsid w:val="00E9177A"/>
    <w:rsid w:val="00E95F37"/>
    <w:rsid w:val="00E964E2"/>
    <w:rsid w:val="00E976E3"/>
    <w:rsid w:val="00EA4CBB"/>
    <w:rsid w:val="00EA6783"/>
    <w:rsid w:val="00EA780C"/>
    <w:rsid w:val="00EB0CA7"/>
    <w:rsid w:val="00EB1B7D"/>
    <w:rsid w:val="00EB29AA"/>
    <w:rsid w:val="00EB34E0"/>
    <w:rsid w:val="00EB4D77"/>
    <w:rsid w:val="00EB51BC"/>
    <w:rsid w:val="00EB66F0"/>
    <w:rsid w:val="00EB7C8F"/>
    <w:rsid w:val="00EC0D6F"/>
    <w:rsid w:val="00EC1006"/>
    <w:rsid w:val="00EC141A"/>
    <w:rsid w:val="00EC1EC4"/>
    <w:rsid w:val="00EC43C3"/>
    <w:rsid w:val="00ED1F06"/>
    <w:rsid w:val="00ED5CFA"/>
    <w:rsid w:val="00ED6844"/>
    <w:rsid w:val="00EE038C"/>
    <w:rsid w:val="00EE7663"/>
    <w:rsid w:val="00EF1264"/>
    <w:rsid w:val="00EF1D10"/>
    <w:rsid w:val="00EF2EAD"/>
    <w:rsid w:val="00EF2F01"/>
    <w:rsid w:val="00EF4206"/>
    <w:rsid w:val="00EF432E"/>
    <w:rsid w:val="00EF4868"/>
    <w:rsid w:val="00EF6FCC"/>
    <w:rsid w:val="00EF713B"/>
    <w:rsid w:val="00F02A73"/>
    <w:rsid w:val="00F04C8C"/>
    <w:rsid w:val="00F072C6"/>
    <w:rsid w:val="00F10CEC"/>
    <w:rsid w:val="00F11DB8"/>
    <w:rsid w:val="00F1278D"/>
    <w:rsid w:val="00F14237"/>
    <w:rsid w:val="00F16892"/>
    <w:rsid w:val="00F216AC"/>
    <w:rsid w:val="00F233FC"/>
    <w:rsid w:val="00F26420"/>
    <w:rsid w:val="00F266E9"/>
    <w:rsid w:val="00F27E7B"/>
    <w:rsid w:val="00F32DB4"/>
    <w:rsid w:val="00F32F3E"/>
    <w:rsid w:val="00F33569"/>
    <w:rsid w:val="00F34253"/>
    <w:rsid w:val="00F3550E"/>
    <w:rsid w:val="00F40846"/>
    <w:rsid w:val="00F41C0B"/>
    <w:rsid w:val="00F426E6"/>
    <w:rsid w:val="00F453A1"/>
    <w:rsid w:val="00F45A5D"/>
    <w:rsid w:val="00F54E4E"/>
    <w:rsid w:val="00F560BE"/>
    <w:rsid w:val="00F56640"/>
    <w:rsid w:val="00F57AC2"/>
    <w:rsid w:val="00F612FC"/>
    <w:rsid w:val="00F61418"/>
    <w:rsid w:val="00F61472"/>
    <w:rsid w:val="00F620D7"/>
    <w:rsid w:val="00F635B3"/>
    <w:rsid w:val="00F639D0"/>
    <w:rsid w:val="00F6409B"/>
    <w:rsid w:val="00F66561"/>
    <w:rsid w:val="00F71763"/>
    <w:rsid w:val="00F7533F"/>
    <w:rsid w:val="00F76AED"/>
    <w:rsid w:val="00F776FA"/>
    <w:rsid w:val="00F77FC9"/>
    <w:rsid w:val="00F80537"/>
    <w:rsid w:val="00F81552"/>
    <w:rsid w:val="00F84CD4"/>
    <w:rsid w:val="00F8791C"/>
    <w:rsid w:val="00F87B84"/>
    <w:rsid w:val="00F90D74"/>
    <w:rsid w:val="00F90E50"/>
    <w:rsid w:val="00F95CD4"/>
    <w:rsid w:val="00F95CE8"/>
    <w:rsid w:val="00F96C9A"/>
    <w:rsid w:val="00F96E59"/>
    <w:rsid w:val="00F9755F"/>
    <w:rsid w:val="00FA08D0"/>
    <w:rsid w:val="00FA1C1B"/>
    <w:rsid w:val="00FA5D5A"/>
    <w:rsid w:val="00FA6E75"/>
    <w:rsid w:val="00FB0CE4"/>
    <w:rsid w:val="00FB1DDE"/>
    <w:rsid w:val="00FB3CEA"/>
    <w:rsid w:val="00FB61CA"/>
    <w:rsid w:val="00FB6B22"/>
    <w:rsid w:val="00FB6FAD"/>
    <w:rsid w:val="00FC05FE"/>
    <w:rsid w:val="00FC1499"/>
    <w:rsid w:val="00FC1D5C"/>
    <w:rsid w:val="00FC290A"/>
    <w:rsid w:val="00FC3317"/>
    <w:rsid w:val="00FC5442"/>
    <w:rsid w:val="00FD232A"/>
    <w:rsid w:val="00FE1D08"/>
    <w:rsid w:val="00FE236C"/>
    <w:rsid w:val="00FE362E"/>
    <w:rsid w:val="00FE3696"/>
    <w:rsid w:val="00FE3CA5"/>
    <w:rsid w:val="00FE4645"/>
    <w:rsid w:val="00FE489C"/>
    <w:rsid w:val="00FE7996"/>
    <w:rsid w:val="00FF0A6B"/>
    <w:rsid w:val="00FF2BC6"/>
    <w:rsid w:val="00FF58A7"/>
    <w:rsid w:val="00FF6925"/>
    <w:rsid w:val="00FF6D5F"/>
    <w:rsid w:val="00FF7C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5D210"/>
  <w15:docId w15:val="{49431451-4AE6-1C4C-BD68-6E17DD6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D88"/>
  </w:style>
  <w:style w:type="paragraph" w:styleId="Heading1">
    <w:name w:val="heading 1"/>
    <w:basedOn w:val="Normal"/>
    <w:next w:val="Normal"/>
    <w:link w:val="Heading1Char"/>
    <w:uiPriority w:val="9"/>
    <w:qFormat/>
    <w:rsid w:val="004E7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8E"/>
    <w:pPr>
      <w:spacing w:after="200" w:line="276" w:lineRule="auto"/>
      <w:ind w:left="720"/>
      <w:contextualSpacing/>
    </w:pPr>
    <w:rPr>
      <w:rFonts w:eastAsiaTheme="minorHAnsi"/>
      <w:sz w:val="22"/>
      <w:szCs w:val="22"/>
      <w:lang w:val="en-GB"/>
    </w:rPr>
  </w:style>
  <w:style w:type="paragraph" w:styleId="Footer">
    <w:name w:val="footer"/>
    <w:basedOn w:val="Normal"/>
    <w:link w:val="FooterChar"/>
    <w:uiPriority w:val="99"/>
    <w:unhideWhenUsed/>
    <w:rsid w:val="00B3718D"/>
    <w:pPr>
      <w:tabs>
        <w:tab w:val="center" w:pos="4320"/>
        <w:tab w:val="right" w:pos="8640"/>
      </w:tabs>
    </w:pPr>
  </w:style>
  <w:style w:type="character" w:customStyle="1" w:styleId="FooterChar">
    <w:name w:val="Footer Char"/>
    <w:basedOn w:val="DefaultParagraphFont"/>
    <w:link w:val="Footer"/>
    <w:uiPriority w:val="99"/>
    <w:rsid w:val="00B3718D"/>
  </w:style>
  <w:style w:type="character" w:styleId="PageNumber">
    <w:name w:val="page number"/>
    <w:basedOn w:val="DefaultParagraphFont"/>
    <w:uiPriority w:val="99"/>
    <w:semiHidden/>
    <w:unhideWhenUsed/>
    <w:rsid w:val="00B3718D"/>
  </w:style>
  <w:style w:type="paragraph" w:customStyle="1" w:styleId="Default">
    <w:name w:val="Default"/>
    <w:rsid w:val="00DF19CF"/>
    <w:pPr>
      <w:autoSpaceDE w:val="0"/>
      <w:autoSpaceDN w:val="0"/>
      <w:adjustRightInd w:val="0"/>
    </w:pPr>
    <w:rPr>
      <w:rFonts w:ascii="Arial" w:eastAsiaTheme="minorHAnsi" w:hAnsi="Arial" w:cs="Arial"/>
      <w:color w:val="000000"/>
      <w:lang w:val="en-GB"/>
    </w:rPr>
  </w:style>
  <w:style w:type="character" w:styleId="Emphasis">
    <w:name w:val="Emphasis"/>
    <w:basedOn w:val="DefaultParagraphFont"/>
    <w:qFormat/>
    <w:rsid w:val="00567831"/>
    <w:rPr>
      <w:i/>
      <w:iCs/>
    </w:rPr>
  </w:style>
  <w:style w:type="table" w:styleId="TableGrid">
    <w:name w:val="Table Grid"/>
    <w:basedOn w:val="TableNormal"/>
    <w:uiPriority w:val="59"/>
    <w:rsid w:val="00CD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02A"/>
    <w:rPr>
      <w:sz w:val="16"/>
      <w:szCs w:val="16"/>
    </w:rPr>
  </w:style>
  <w:style w:type="paragraph" w:styleId="CommentText">
    <w:name w:val="annotation text"/>
    <w:basedOn w:val="Normal"/>
    <w:link w:val="CommentTextChar"/>
    <w:uiPriority w:val="99"/>
    <w:unhideWhenUsed/>
    <w:rsid w:val="000B202A"/>
    <w:rPr>
      <w:sz w:val="20"/>
      <w:szCs w:val="20"/>
    </w:rPr>
  </w:style>
  <w:style w:type="character" w:customStyle="1" w:styleId="CommentTextChar">
    <w:name w:val="Comment Text Char"/>
    <w:basedOn w:val="DefaultParagraphFont"/>
    <w:link w:val="CommentText"/>
    <w:uiPriority w:val="99"/>
    <w:rsid w:val="000B202A"/>
    <w:rPr>
      <w:sz w:val="20"/>
      <w:szCs w:val="20"/>
    </w:rPr>
  </w:style>
  <w:style w:type="paragraph" w:styleId="CommentSubject">
    <w:name w:val="annotation subject"/>
    <w:basedOn w:val="CommentText"/>
    <w:next w:val="CommentText"/>
    <w:link w:val="CommentSubjectChar"/>
    <w:uiPriority w:val="99"/>
    <w:semiHidden/>
    <w:unhideWhenUsed/>
    <w:rsid w:val="000B202A"/>
    <w:rPr>
      <w:b/>
      <w:bCs/>
    </w:rPr>
  </w:style>
  <w:style w:type="character" w:customStyle="1" w:styleId="CommentSubjectChar">
    <w:name w:val="Comment Subject Char"/>
    <w:basedOn w:val="CommentTextChar"/>
    <w:link w:val="CommentSubject"/>
    <w:uiPriority w:val="99"/>
    <w:semiHidden/>
    <w:rsid w:val="000B202A"/>
    <w:rPr>
      <w:b/>
      <w:bCs/>
      <w:sz w:val="20"/>
      <w:szCs w:val="20"/>
    </w:rPr>
  </w:style>
  <w:style w:type="paragraph" w:styleId="BalloonText">
    <w:name w:val="Balloon Text"/>
    <w:basedOn w:val="Normal"/>
    <w:link w:val="BalloonTextChar"/>
    <w:uiPriority w:val="99"/>
    <w:semiHidden/>
    <w:unhideWhenUsed/>
    <w:rsid w:val="000B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2A"/>
    <w:rPr>
      <w:rFonts w:ascii="Segoe UI" w:hAnsi="Segoe UI" w:cs="Segoe UI"/>
      <w:sz w:val="18"/>
      <w:szCs w:val="18"/>
    </w:rPr>
  </w:style>
  <w:style w:type="character" w:styleId="Hyperlink">
    <w:name w:val="Hyperlink"/>
    <w:basedOn w:val="DefaultParagraphFont"/>
    <w:uiPriority w:val="99"/>
    <w:unhideWhenUsed/>
    <w:rsid w:val="00B204BF"/>
    <w:rPr>
      <w:color w:val="0000FF" w:themeColor="hyperlink"/>
      <w:u w:val="single"/>
    </w:rPr>
  </w:style>
  <w:style w:type="character" w:customStyle="1" w:styleId="Heading1Char">
    <w:name w:val="Heading 1 Char"/>
    <w:basedOn w:val="DefaultParagraphFont"/>
    <w:link w:val="Heading1"/>
    <w:uiPriority w:val="9"/>
    <w:rsid w:val="004E7D4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E7D48"/>
    <w:pPr>
      <w:spacing w:line="276" w:lineRule="auto"/>
      <w:outlineLvl w:val="9"/>
    </w:pPr>
    <w:rPr>
      <w:lang w:eastAsia="ja-JP"/>
    </w:rPr>
  </w:style>
  <w:style w:type="paragraph" w:styleId="NormalWeb">
    <w:name w:val="Normal (Web)"/>
    <w:basedOn w:val="Normal"/>
    <w:uiPriority w:val="99"/>
    <w:semiHidden/>
    <w:unhideWhenUsed/>
    <w:rsid w:val="009D4ACE"/>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D4ACE"/>
    <w:rPr>
      <w:b/>
      <w:bCs/>
    </w:rPr>
  </w:style>
  <w:style w:type="character" w:customStyle="1" w:styleId="apple-converted-space">
    <w:name w:val="apple-converted-space"/>
    <w:basedOn w:val="DefaultParagraphFont"/>
    <w:rsid w:val="009D4ACE"/>
  </w:style>
  <w:style w:type="character" w:styleId="FootnoteReference">
    <w:name w:val="footnote reference"/>
    <w:aliases w:val="16 Point,Superscript 6 Point,Footnotes refss,Appel note de bas de p.,Fus note,ftref,Footnote text,PIC Footnote Reference,4_G"/>
    <w:basedOn w:val="DefaultParagraphFont"/>
    <w:uiPriority w:val="99"/>
    <w:unhideWhenUsed/>
    <w:rsid w:val="003C5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6EDE0-1D9E-D140-9197-90BD6FA0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76</Pages>
  <Words>17528</Words>
  <Characters>99911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Nigeria Police Force</Company>
  <LinksUpToDate>false</LinksUpToDate>
  <CharactersWithSpaces>117205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Iwar</dc:creator>
  <cp:lastModifiedBy>Austin Iornongu Iwar</cp:lastModifiedBy>
  <cp:revision>6</cp:revision>
  <cp:lastPrinted>2019-04-18T10:57:00Z</cp:lastPrinted>
  <dcterms:created xsi:type="dcterms:W3CDTF">2016-05-03T15:46:00Z</dcterms:created>
  <dcterms:modified xsi:type="dcterms:W3CDTF">2019-04-23T09:39:00Z</dcterms:modified>
</cp:coreProperties>
</file>